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9701" w14:textId="77777777" w:rsidR="00621C55" w:rsidRDefault="0079775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  <w:r>
        <w:rPr>
          <w:b/>
          <w:sz w:val="20"/>
          <w:szCs w:val="20"/>
        </w:rPr>
        <w:t xml:space="preserve"> возмездного оказания услуг № 10-04-2026ЭН</w:t>
      </w:r>
    </w:p>
    <w:p w14:paraId="54DDC5D9" w14:textId="77777777" w:rsidR="00621C55" w:rsidRDefault="00621C55">
      <w:pPr>
        <w:jc w:val="center"/>
        <w:rPr>
          <w:b/>
          <w:sz w:val="20"/>
          <w:szCs w:val="20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621C55" w14:paraId="41A9D9D4" w14:textId="77777777">
        <w:tc>
          <w:tcPr>
            <w:tcW w:w="5073" w:type="dxa"/>
          </w:tcPr>
          <w:p w14:paraId="5AFBF06B" w14:textId="77777777" w:rsidR="00621C55" w:rsidRDefault="00797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5073" w:type="dxa"/>
          </w:tcPr>
          <w:p w14:paraId="0E4329DE" w14:textId="77777777" w:rsidR="00621C55" w:rsidRDefault="00797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«10» апреля 2026 г.</w:t>
            </w:r>
          </w:p>
        </w:tc>
      </w:tr>
      <w:tr w:rsidR="00621C55" w14:paraId="0381C44F" w14:textId="77777777">
        <w:tc>
          <w:tcPr>
            <w:tcW w:w="5073" w:type="dxa"/>
          </w:tcPr>
          <w:p w14:paraId="2C166BFD" w14:textId="77777777" w:rsidR="00621C55" w:rsidRDefault="00621C55">
            <w:pPr>
              <w:rPr>
                <w:sz w:val="20"/>
                <w:szCs w:val="20"/>
              </w:rPr>
            </w:pPr>
          </w:p>
        </w:tc>
        <w:tc>
          <w:tcPr>
            <w:tcW w:w="5073" w:type="dxa"/>
          </w:tcPr>
          <w:p w14:paraId="733997CF" w14:textId="77777777" w:rsidR="00621C55" w:rsidRDefault="00621C55">
            <w:pPr>
              <w:rPr>
                <w:sz w:val="20"/>
                <w:szCs w:val="20"/>
              </w:rPr>
            </w:pPr>
          </w:p>
        </w:tc>
      </w:tr>
    </w:tbl>
    <w:p w14:paraId="2454B197" w14:textId="77777777" w:rsidR="00621C55" w:rsidRDefault="0079775B">
      <w:pPr>
        <w:ind w:firstLine="709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en-US"/>
        </w:rPr>
        <w:t>Автономная некоммерческая организация «Информационный центр атомной отрасли»</w:t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b/>
          <w:sz w:val="20"/>
          <w:szCs w:val="20"/>
          <w:lang w:eastAsia="en-US"/>
        </w:rPr>
        <w:t>(сокращенное наименование – АНО «ИЦАО»)</w:t>
      </w:r>
      <w:r>
        <w:rPr>
          <w:rFonts w:eastAsia="Calibri"/>
          <w:sz w:val="20"/>
          <w:szCs w:val="20"/>
          <w:lang w:eastAsia="en-US"/>
        </w:rPr>
        <w:t xml:space="preserve">, </w:t>
      </w:r>
      <w:r>
        <w:rPr>
          <w:sz w:val="20"/>
          <w:szCs w:val="20"/>
        </w:rPr>
        <w:t xml:space="preserve">в лице Генерального директора </w:t>
      </w:r>
      <w:r>
        <w:rPr>
          <w:sz w:val="20"/>
          <w:szCs w:val="20"/>
        </w:rPr>
        <w:t>Горлова Станислава Викторовича, действующего на основании Устава, именуемая в дальнейшем «Заказчик», с одной стороны, и</w:t>
      </w:r>
    </w:p>
    <w:p w14:paraId="602DABBF" w14:textId="77777777" w:rsidR="00621C55" w:rsidRDefault="0079775B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Гражданин РФ Назаров Сергей Валентинович</w:t>
      </w:r>
      <w:r>
        <w:rPr>
          <w:sz w:val="20"/>
          <w:szCs w:val="20"/>
        </w:rPr>
        <w:t xml:space="preserve">, применяющий в своей деятельности специальный налоговый режим </w:t>
      </w:r>
      <w:r w:rsidRPr="00AB7AD4">
        <w:rPr>
          <w:i/>
          <w:iCs/>
          <w:sz w:val="20"/>
          <w:szCs w:val="20"/>
        </w:rPr>
        <w:t>«Налог на профессиональный доход»</w:t>
      </w:r>
      <w:r>
        <w:rPr>
          <w:sz w:val="20"/>
          <w:szCs w:val="20"/>
        </w:rPr>
        <w:t>, именуемый в дальнейшем «</w:t>
      </w:r>
      <w:r>
        <w:rPr>
          <w:bCs/>
          <w:sz w:val="20"/>
          <w:szCs w:val="20"/>
        </w:rPr>
        <w:t>Исполнитель»</w:t>
      </w:r>
      <w:r>
        <w:rPr>
          <w:sz w:val="20"/>
          <w:szCs w:val="20"/>
        </w:rPr>
        <w:t>, с другой стороны, далее совместно именуемые – «Стороны», заключили настоящий договор (далее – «Договор») о нижеследующем:</w:t>
      </w:r>
    </w:p>
    <w:p w14:paraId="53229993" w14:textId="77777777" w:rsidR="00621C55" w:rsidRDefault="00621C55">
      <w:pPr>
        <w:jc w:val="both"/>
        <w:rPr>
          <w:sz w:val="20"/>
          <w:szCs w:val="20"/>
        </w:rPr>
      </w:pPr>
    </w:p>
    <w:p w14:paraId="716A7869" w14:textId="77777777" w:rsidR="00621C55" w:rsidRDefault="0079775B">
      <w:pPr>
        <w:numPr>
          <w:ilvl w:val="0"/>
          <w:numId w:val="1"/>
        </w:numPr>
        <w:tabs>
          <w:tab w:val="clear" w:pos="720"/>
        </w:tabs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</w:p>
    <w:p w14:paraId="1C9A5673" w14:textId="164E376B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По настоящему Договору Исполнитель обязуется по заданию Заказчика оказать следующие услуги (далее – «Услуги»): выступить в качестве спикера на мероприятиях Заказчика по популяризации атомной отрасли, указанных в п. 1.2 Договора в рамках цикла мероприятий </w:t>
      </w:r>
      <w:r>
        <w:rPr>
          <w:i/>
          <w:iCs/>
          <w:sz w:val="20"/>
          <w:szCs w:val="20"/>
        </w:rPr>
        <w:t>«</w:t>
      </w:r>
      <w:r>
        <w:rPr>
          <w:i/>
          <w:iCs/>
          <w:sz w:val="20"/>
          <w:szCs w:val="20"/>
        </w:rPr>
        <w:t>Энергия науки»</w:t>
      </w:r>
      <w:r>
        <w:rPr>
          <w:sz w:val="20"/>
          <w:szCs w:val="20"/>
        </w:rPr>
        <w:t xml:space="preserve"> в г. </w:t>
      </w:r>
      <w:ins w:id="0" w:author="User" w:date="2026-04-10T16:11:00Z">
        <w:r>
          <w:rPr>
            <w:sz w:val="20"/>
            <w:szCs w:val="20"/>
          </w:rPr>
          <w:t xml:space="preserve">Нижний </w:t>
        </w:r>
        <w:proofErr w:type="gramStart"/>
        <w:r>
          <w:rPr>
            <w:sz w:val="20"/>
            <w:szCs w:val="20"/>
          </w:rPr>
          <w:t xml:space="preserve">Новгород  </w:t>
        </w:r>
      </w:ins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далее – «мероприятия»), а Заказчик обязуется принять и оплатить Услуги.</w:t>
      </w:r>
    </w:p>
    <w:p w14:paraId="67F32875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Срок оказания Услуг:  </w:t>
      </w:r>
    </w:p>
    <w:p w14:paraId="7663F08F" w14:textId="3E514772" w:rsidR="00621C55" w:rsidRDefault="0079775B">
      <w:pPr>
        <w:pStyle w:val="af3"/>
        <w:numPr>
          <w:ilvl w:val="2"/>
          <w:numId w:val="1"/>
        </w:numPr>
        <w:tabs>
          <w:tab w:val="clear" w:pos="1080"/>
        </w:tabs>
        <w:ind w:left="0" w:firstLine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Лекция «</w:t>
      </w:r>
      <w:ins w:id="1" w:author="Microsoft Office User" w:date="2026-04-12T11:32:00Z">
        <w:r w:rsidR="00C4118C" w:rsidRPr="00AB7AD4">
          <w:rPr>
            <w:rFonts w:ascii="Times New Roman" w:hAnsi="Times New Roman"/>
            <w:color w:val="000000" w:themeColor="text1"/>
            <w:sz w:val="20"/>
            <w:szCs w:val="20"/>
          </w:rPr>
          <w:t>Самые удивительные объекты во Вселенной</w:t>
        </w:r>
      </w:ins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b/>
          <w:bCs/>
          <w:sz w:val="20"/>
          <w:szCs w:val="20"/>
        </w:rPr>
        <w:t>«12» апреля 2026 года (с 13 ч. 00 мин. до 15 ч. 00 мин. по времени места оказания Усл</w:t>
      </w:r>
      <w:r>
        <w:rPr>
          <w:rFonts w:ascii="Times New Roman" w:hAnsi="Times New Roman"/>
          <w:b/>
          <w:bCs/>
          <w:sz w:val="20"/>
          <w:szCs w:val="20"/>
        </w:rPr>
        <w:t xml:space="preserve">уг), </w:t>
      </w:r>
      <w:r>
        <w:rPr>
          <w:rFonts w:ascii="Times New Roman" w:hAnsi="Times New Roman"/>
          <w:sz w:val="20"/>
          <w:szCs w:val="20"/>
        </w:rPr>
        <w:t xml:space="preserve">в соответствии с программой мероприятия, доведенной Заказчиком до сведения </w:t>
      </w:r>
      <w:bookmarkStart w:id="2" w:name="_Hlk142984470"/>
      <w:ins w:id="3" w:author="Lev Shtark" w:date="2026-04-10T14:50:00Z">
        <w:r>
          <w:rPr>
            <w:rFonts w:ascii="Times New Roman" w:hAnsi="Times New Roman"/>
            <w:sz w:val="20"/>
            <w:szCs w:val="20"/>
          </w:rPr>
          <w:t>Исполнителя в рабочем порядке.</w:t>
        </w:r>
      </w:ins>
      <w:bookmarkEnd w:id="2"/>
    </w:p>
    <w:p w14:paraId="731098E7" w14:textId="77777777" w:rsidR="00621C55" w:rsidRDefault="0079775B">
      <w:pPr>
        <w:pStyle w:val="af3"/>
        <w:numPr>
          <w:ilvl w:val="1"/>
          <w:numId w:val="1"/>
        </w:numPr>
        <w:tabs>
          <w:tab w:val="clear" w:pos="70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bCs/>
          <w:sz w:val="20"/>
          <w:szCs w:val="20"/>
        </w:rPr>
        <w:t>Россия, Нижний Новгород, ул. Семашко, 7б.</w:t>
      </w:r>
    </w:p>
    <w:p w14:paraId="627EF3CD" w14:textId="77777777" w:rsidR="00621C55" w:rsidRDefault="0079775B">
      <w:pPr>
        <w:pStyle w:val="af3"/>
        <w:numPr>
          <w:ilvl w:val="1"/>
          <w:numId w:val="1"/>
        </w:numPr>
        <w:tabs>
          <w:tab w:val="clear" w:pos="70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является </w:t>
      </w:r>
      <w:proofErr w:type="spellStart"/>
      <w:r>
        <w:rPr>
          <w:rFonts w:ascii="Times New Roman" w:hAnsi="Times New Roman"/>
          <w:sz w:val="20"/>
          <w:szCs w:val="20"/>
        </w:rPr>
        <w:t>самозанятым</w:t>
      </w:r>
      <w:proofErr w:type="spellEnd"/>
      <w:r>
        <w:rPr>
          <w:rFonts w:ascii="Times New Roman" w:hAnsi="Times New Roman"/>
          <w:sz w:val="20"/>
          <w:szCs w:val="20"/>
        </w:rPr>
        <w:t xml:space="preserve"> лицом и применяет в своей деятельности специальный налоговый режим </w:t>
      </w:r>
      <w:r w:rsidRPr="00AB7AD4">
        <w:rPr>
          <w:rFonts w:ascii="Times New Roman" w:hAnsi="Times New Roman"/>
          <w:b/>
          <w:i/>
          <w:iCs/>
          <w:sz w:val="20"/>
          <w:szCs w:val="20"/>
        </w:rPr>
        <w:t>«Налог на профессиональный доход».</w:t>
      </w:r>
    </w:p>
    <w:p w14:paraId="3B5BDF3B" w14:textId="77777777" w:rsidR="00621C55" w:rsidRDefault="00621C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E8FB984" w14:textId="77777777" w:rsidR="00621C55" w:rsidRDefault="0079775B">
      <w:pPr>
        <w:numPr>
          <w:ilvl w:val="0"/>
          <w:numId w:val="1"/>
        </w:numPr>
        <w:tabs>
          <w:tab w:val="clear" w:pos="720"/>
        </w:tabs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14:paraId="7ACCEA0C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 обязан:</w:t>
      </w:r>
    </w:p>
    <w:p w14:paraId="223BBA2F" w14:textId="77777777" w:rsidR="00621C55" w:rsidRDefault="0079775B">
      <w:pPr>
        <w:numPr>
          <w:ilvl w:val="2"/>
          <w:numId w:val="1"/>
        </w:numPr>
        <w:tabs>
          <w:tab w:val="clear" w:pos="108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оказать Услуги с надлежащим качеством и в полном объеме в соответствии с </w:t>
      </w:r>
      <w:r>
        <w:rPr>
          <w:sz w:val="20"/>
          <w:szCs w:val="20"/>
        </w:rPr>
        <w:t>требованиями Заказчика;</w:t>
      </w:r>
    </w:p>
    <w:p w14:paraId="68625F3C" w14:textId="77777777" w:rsidR="00621C55" w:rsidRDefault="0079775B">
      <w:pPr>
        <w:numPr>
          <w:ilvl w:val="2"/>
          <w:numId w:val="1"/>
        </w:numPr>
        <w:tabs>
          <w:tab w:val="clear" w:pos="108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оказать Услуги по настоящему Договору лично;</w:t>
      </w:r>
    </w:p>
    <w:p w14:paraId="20EC698D" w14:textId="77777777" w:rsidR="00621C55" w:rsidRDefault="0079775B">
      <w:pPr>
        <w:numPr>
          <w:ilvl w:val="2"/>
          <w:numId w:val="1"/>
        </w:numPr>
        <w:tabs>
          <w:tab w:val="clear" w:pos="108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 случае снятия Исполнителя со специального налогового режима «Налог на профессиональный доход» Исполнитель обязуется предупредить об этом Заказчика в трехдневный срок с даты снятия с уче</w:t>
      </w:r>
      <w:r>
        <w:rPr>
          <w:sz w:val="20"/>
          <w:szCs w:val="20"/>
        </w:rPr>
        <w:t>та.</w:t>
      </w:r>
    </w:p>
    <w:p w14:paraId="2899F727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 обязан:</w:t>
      </w:r>
    </w:p>
    <w:p w14:paraId="35AB5E19" w14:textId="77777777" w:rsidR="00621C55" w:rsidRDefault="0079775B">
      <w:pPr>
        <w:numPr>
          <w:ilvl w:val="2"/>
          <w:numId w:val="1"/>
        </w:numPr>
        <w:tabs>
          <w:tab w:val="clear" w:pos="1080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принять Услуги и произвести их оплату в порядке и в срок, указанные в разделе 3 настоящего Договора.</w:t>
      </w:r>
    </w:p>
    <w:p w14:paraId="0A45B123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окончании выполнения своих обязательств по настоящему Договору Стороны подписывают акт сдачи-приемки оказанных услуг (далее – «Акт»). </w:t>
      </w:r>
    </w:p>
    <w:p w14:paraId="2EA94D34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 рамках проведения мероприятий Заказчик может производить фотосъемку, аудио- и видеозапись мероприятий, исключительны</w:t>
      </w:r>
      <w:r>
        <w:rPr>
          <w:sz w:val="20"/>
          <w:szCs w:val="20"/>
        </w:rPr>
        <w:t xml:space="preserve">е права на материалы, результаты которых в полном объеме (ст. 1229 ГК РФ) возникают у Заказчика с момента их создания. </w:t>
      </w:r>
    </w:p>
    <w:p w14:paraId="3003944A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настоящим дает согласие Заказчику на обнародование и дальнейшее использование его изображения (в том числе его фотографии, а</w:t>
      </w:r>
      <w:r>
        <w:rPr>
          <w:sz w:val="20"/>
          <w:szCs w:val="20"/>
        </w:rPr>
        <w:t xml:space="preserve"> также видеозаписи) и видео- и аудиозаписи его выступления на мероприятиях без ограничения по территории и сроку использования, любыми не противоречащими законодательству РФ способами, в том числе путем размещения фотографий, видео- и аудиозаписей на сайте</w:t>
      </w:r>
      <w:r>
        <w:rPr>
          <w:sz w:val="20"/>
          <w:szCs w:val="20"/>
        </w:rPr>
        <w:t xml:space="preserve"> Заказчика в сети Интернет: </w:t>
      </w:r>
      <w:hyperlink r:id="rId8" w:tooltip="https://myatom.ru/" w:history="1">
        <w:r>
          <w:rPr>
            <w:rStyle w:val="aff"/>
            <w:sz w:val="20"/>
            <w:szCs w:val="20"/>
          </w:rPr>
          <w:t>https://myatom.ru/</w:t>
        </w:r>
      </w:hyperlink>
      <w:r>
        <w:rPr>
          <w:sz w:val="20"/>
          <w:szCs w:val="20"/>
        </w:rPr>
        <w:t>.</w:t>
      </w:r>
    </w:p>
    <w:p w14:paraId="145CB0E7" w14:textId="77777777" w:rsidR="00621C55" w:rsidRDefault="00621C55">
      <w:pPr>
        <w:pStyle w:val="af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2FB557A" w14:textId="77777777" w:rsidR="00621C55" w:rsidRDefault="0079775B">
      <w:pPr>
        <w:numPr>
          <w:ilvl w:val="0"/>
          <w:numId w:val="1"/>
        </w:numPr>
        <w:tabs>
          <w:tab w:val="clear" w:pos="720"/>
        </w:tabs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Стоимость Услуг и порядок оплаты</w:t>
      </w:r>
    </w:p>
    <w:p w14:paraId="3F0AEEB4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Стоимость Услуг по настоящему Договору составляет</w:t>
      </w:r>
      <w:r>
        <w:rPr>
          <w:b/>
          <w:sz w:val="20"/>
          <w:szCs w:val="20"/>
        </w:rPr>
        <w:t xml:space="preserve"> 21 300 (</w:t>
      </w:r>
      <w:r>
        <w:rPr>
          <w:b/>
          <w:bCs/>
          <w:sz w:val="20"/>
          <w:szCs w:val="20"/>
        </w:rPr>
        <w:t>Двадцать одна тысяча триста</w:t>
      </w:r>
      <w:r>
        <w:rPr>
          <w:b/>
          <w:sz w:val="20"/>
          <w:szCs w:val="20"/>
        </w:rPr>
        <w:t>) рублей 00 копеек</w:t>
      </w:r>
      <w:r>
        <w:rPr>
          <w:sz w:val="20"/>
          <w:szCs w:val="20"/>
        </w:rPr>
        <w:t xml:space="preserve">. </w:t>
      </w:r>
    </w:p>
    <w:p w14:paraId="217450E0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Заказчик </w:t>
      </w:r>
      <w:r>
        <w:rPr>
          <w:sz w:val="20"/>
          <w:szCs w:val="20"/>
        </w:rPr>
        <w:t>обязуется оплатить 100 % стоимости Услуг по настоящему Договору в течение 30 (Тридцати) банковских дней после подписания Сторонами Акта.</w:t>
      </w:r>
    </w:p>
    <w:p w14:paraId="064F60EB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Выплата денежных средств по настоящему Договору производится Исполнителю по реквизитам, указанным в разделе 7 настоящег</w:t>
      </w:r>
      <w:r>
        <w:rPr>
          <w:sz w:val="20"/>
          <w:szCs w:val="20"/>
        </w:rPr>
        <w:t xml:space="preserve">о Договора. Заказчик считается </w:t>
      </w:r>
      <w:proofErr w:type="gramStart"/>
      <w:r>
        <w:rPr>
          <w:sz w:val="20"/>
          <w:szCs w:val="20"/>
        </w:rPr>
        <w:t>надлежащим образом</w:t>
      </w:r>
      <w:proofErr w:type="gramEnd"/>
      <w:r>
        <w:rPr>
          <w:sz w:val="20"/>
          <w:szCs w:val="20"/>
        </w:rPr>
        <w:t xml:space="preserve"> исполнившим свои обязательства по оплате с момента списания денежных средств с расчетного счета Заказчика. </w:t>
      </w:r>
    </w:p>
    <w:p w14:paraId="2E45CC0C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После получения оплаты Исполнитель обязан выдать Заказчику чек.</w:t>
      </w:r>
    </w:p>
    <w:p w14:paraId="46B1B66F" w14:textId="77777777" w:rsidR="00621C55" w:rsidRDefault="0079775B">
      <w:pPr>
        <w:jc w:val="both"/>
        <w:rPr>
          <w:sz w:val="20"/>
          <w:szCs w:val="20"/>
        </w:rPr>
      </w:pPr>
      <w:r>
        <w:rPr>
          <w:sz w:val="20"/>
          <w:szCs w:val="20"/>
        </w:rPr>
        <w:t>В случае невыдачи чека Исполнитель</w:t>
      </w:r>
      <w:r>
        <w:rPr>
          <w:sz w:val="20"/>
          <w:szCs w:val="20"/>
        </w:rPr>
        <w:t xml:space="preserve"> обязан выплатить Заказчику штраф в размере 10% от суммы, на которую полагалось выдать чек.</w:t>
      </w:r>
    </w:p>
    <w:p w14:paraId="2AB0A481" w14:textId="77777777" w:rsidR="00621C55" w:rsidRDefault="0079775B">
      <w:pPr>
        <w:numPr>
          <w:ilvl w:val="0"/>
          <w:numId w:val="1"/>
        </w:numPr>
        <w:tabs>
          <w:tab w:val="clear" w:pos="720"/>
        </w:tabs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Порядок разрешения споров</w:t>
      </w:r>
    </w:p>
    <w:p w14:paraId="55A3BD15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</w:t>
      </w:r>
      <w:r>
        <w:rPr>
          <w:sz w:val="20"/>
          <w:szCs w:val="20"/>
        </w:rPr>
        <w:t xml:space="preserve"> Сторонами.</w:t>
      </w:r>
    </w:p>
    <w:p w14:paraId="0599AEC4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В случае невозможности разрешения споров путем переговоров Стороны разрешают спор в компетентном суде по месту нахождения Заказчика в соответствии с действующим законодательством Российской Федерации.</w:t>
      </w:r>
    </w:p>
    <w:p w14:paraId="73D24A66" w14:textId="77777777" w:rsidR="00621C55" w:rsidRDefault="00621C55">
      <w:pPr>
        <w:jc w:val="both"/>
        <w:rPr>
          <w:sz w:val="20"/>
          <w:szCs w:val="20"/>
        </w:rPr>
      </w:pPr>
    </w:p>
    <w:p w14:paraId="657D29E8" w14:textId="77777777" w:rsidR="00621C55" w:rsidRDefault="0079775B">
      <w:pPr>
        <w:numPr>
          <w:ilvl w:val="0"/>
          <w:numId w:val="1"/>
        </w:numPr>
        <w:tabs>
          <w:tab w:val="clear" w:pos="720"/>
        </w:tabs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 положения</w:t>
      </w:r>
    </w:p>
    <w:p w14:paraId="0DBD970E" w14:textId="77777777" w:rsidR="00621C55" w:rsidRDefault="0079775B">
      <w:pPr>
        <w:widowControl w:val="0"/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</w:t>
      </w:r>
      <w:r>
        <w:rPr>
          <w:sz w:val="20"/>
          <w:szCs w:val="20"/>
        </w:rPr>
        <w:t xml:space="preserve"> действует до полного исполнения Сторонами своих обязательств по настоящему Договору.</w:t>
      </w:r>
    </w:p>
    <w:p w14:paraId="3D58AB89" w14:textId="77777777" w:rsidR="00621C55" w:rsidRDefault="0079775B">
      <w:pPr>
        <w:widowControl w:val="0"/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Любые изменения и дополнения к настоящему Договору действительны лишь при условии, что они совершены в письменной форме и подписаны обеими Сторонами. Приложения к настоящ</w:t>
      </w:r>
      <w:r>
        <w:rPr>
          <w:sz w:val="20"/>
          <w:szCs w:val="20"/>
        </w:rPr>
        <w:t>ему Договору (при их наличии) составляют его неотъемлемую часть.</w:t>
      </w:r>
    </w:p>
    <w:p w14:paraId="0DB96A22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подтверждает правильность своих реквизитов, указанных в разделе 7 настоящего Договора.</w:t>
      </w:r>
    </w:p>
    <w:p w14:paraId="1D295925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</w:t>
      </w:r>
      <w:r>
        <w:rPr>
          <w:sz w:val="20"/>
          <w:szCs w:val="20"/>
        </w:rPr>
        <w:t xml:space="preserve">оговор составлен в двух экземплярах на русском языке, по одному для каждой из Сторон. Оба экземпляра идентичны и имеют одинаковую юридическую силу. </w:t>
      </w:r>
    </w:p>
    <w:p w14:paraId="564D9C29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если Заказчик понес убытки в результате несоблюдения Исполнителем </w:t>
      </w:r>
      <w:proofErr w:type="spellStart"/>
      <w:r>
        <w:rPr>
          <w:sz w:val="20"/>
          <w:szCs w:val="20"/>
        </w:rPr>
        <w:t>п.п</w:t>
      </w:r>
      <w:proofErr w:type="spellEnd"/>
      <w:r>
        <w:rPr>
          <w:sz w:val="20"/>
          <w:szCs w:val="20"/>
        </w:rPr>
        <w:t>. 2.1.3 и 3.4 настоящего Дого</w:t>
      </w:r>
      <w:r>
        <w:rPr>
          <w:sz w:val="20"/>
          <w:szCs w:val="20"/>
        </w:rPr>
        <w:t>вора, Исполнитель обязан возместить Заказчику соответствующие убытки.</w:t>
      </w:r>
    </w:p>
    <w:p w14:paraId="7A6CA1D0" w14:textId="77777777" w:rsidR="00621C55" w:rsidRDefault="00621C55">
      <w:pPr>
        <w:jc w:val="both"/>
        <w:rPr>
          <w:sz w:val="20"/>
          <w:szCs w:val="20"/>
        </w:rPr>
      </w:pPr>
    </w:p>
    <w:p w14:paraId="3488AF5C" w14:textId="77777777" w:rsidR="00621C55" w:rsidRDefault="0079775B">
      <w:pPr>
        <w:pStyle w:val="af3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Обработка персональных данных</w:t>
      </w:r>
    </w:p>
    <w:p w14:paraId="7ABC2D91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Исполнитель дает согласие на обработку своих персональных данных Заказчиком в целях исполнения обязательств по настоящему Договору и соблюдения требований действующего законодательства РФ.</w:t>
      </w:r>
    </w:p>
    <w:p w14:paraId="202D0904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Согласие на обработку персональных данных включает в себя осуществл</w:t>
      </w:r>
      <w:r>
        <w:rPr>
          <w:rFonts w:eastAsia="Calibri"/>
          <w:sz w:val="20"/>
          <w:szCs w:val="20"/>
        </w:rPr>
        <w:t>ение Заказчиком любых действий в отношении персональных данных Исполнителя, которые необходимы в целях исполнения Сторонами своих обязательств по настоящему Договору, включая (без ограничения) сбор, систематизацию, накопление, хранение (в том числе в откры</w:t>
      </w:r>
      <w:r>
        <w:rPr>
          <w:rFonts w:eastAsia="Calibri"/>
          <w:sz w:val="20"/>
          <w:szCs w:val="20"/>
        </w:rPr>
        <w:t>той сети Интернет, а также в используемой Заказчиком программе по ведению бухгалтерского учета),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</w:t>
      </w:r>
      <w:r>
        <w:rPr>
          <w:rFonts w:eastAsia="Calibri"/>
          <w:sz w:val="20"/>
          <w:szCs w:val="20"/>
        </w:rPr>
        <w:t>рсональных данных, а также осуществление любых иных действий с персональными данными, предусмотренных действующим законодательством РФ. Срок действия согласия на обработку персональных данных – до достижения цели обработки.</w:t>
      </w:r>
    </w:p>
    <w:p w14:paraId="7ABFA34F" w14:textId="77777777" w:rsidR="00621C55" w:rsidRDefault="0079775B">
      <w:pPr>
        <w:numPr>
          <w:ilvl w:val="1"/>
          <w:numId w:val="1"/>
        </w:numPr>
        <w:tabs>
          <w:tab w:val="clear" w:pos="704"/>
        </w:tabs>
        <w:ind w:left="0" w:firstLine="0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Исполнитель обязуется предоставл</w:t>
      </w:r>
      <w:r>
        <w:rPr>
          <w:rFonts w:eastAsia="Calibri"/>
          <w:sz w:val="20"/>
          <w:szCs w:val="20"/>
        </w:rPr>
        <w:t>ять Заказчику все необходимые для исполнения настоящего Договора персональные данные.</w:t>
      </w:r>
    </w:p>
    <w:p w14:paraId="24E90B22" w14:textId="77777777" w:rsidR="00621C55" w:rsidRDefault="00621C55">
      <w:pPr>
        <w:ind w:left="777"/>
        <w:contextualSpacing/>
        <w:jc w:val="both"/>
        <w:rPr>
          <w:rFonts w:eastAsia="Calibri"/>
          <w:sz w:val="20"/>
          <w:szCs w:val="20"/>
        </w:rPr>
      </w:pPr>
    </w:p>
    <w:tbl>
      <w:tblPr>
        <w:tblpPr w:leftFromText="180" w:rightFromText="180" w:vertAnchor="text" w:horzAnchor="margin" w:tblpY="457"/>
        <w:tblW w:w="9072" w:type="dxa"/>
        <w:tblLook w:val="01E0" w:firstRow="1" w:lastRow="1" w:firstColumn="1" w:lastColumn="1" w:noHBand="0" w:noVBand="0"/>
      </w:tblPr>
      <w:tblGrid>
        <w:gridCol w:w="4536"/>
        <w:gridCol w:w="4536"/>
      </w:tblGrid>
      <w:tr w:rsidR="00621C55" w14:paraId="210F3498" w14:textId="77777777" w:rsidTr="00AB7AD4">
        <w:trPr>
          <w:trHeight w:val="4229"/>
        </w:trPr>
        <w:tc>
          <w:tcPr>
            <w:tcW w:w="4536" w:type="dxa"/>
          </w:tcPr>
          <w:p w14:paraId="1B5CCD87" w14:textId="77777777" w:rsidR="00621C55" w:rsidRDefault="0079775B">
            <w:pPr>
              <w:pStyle w:val="normal1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Заказчик:</w:t>
            </w:r>
          </w:p>
          <w:p w14:paraId="52457408" w14:textId="77777777" w:rsidR="00621C55" w:rsidRDefault="0079775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 xml:space="preserve"> АНО «ИЦАО»</w:t>
            </w:r>
          </w:p>
          <w:p w14:paraId="4D813564" w14:textId="77777777" w:rsidR="00621C55" w:rsidRDefault="00621C5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70EA190A" w14:textId="77777777" w:rsidR="00621C55" w:rsidRDefault="00621C5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5FCF7B0F" w14:textId="77777777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129110, город Москва, улица Гиляровского, дом 57, строение 4, помещение I этаж 7</w:t>
            </w:r>
          </w:p>
          <w:p w14:paraId="35B0D3FA" w14:textId="77777777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+ 7 (495) 626-26-16</w:t>
            </w:r>
          </w:p>
          <w:p w14:paraId="5BC0FC61" w14:textId="77777777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www.myatom.ru </w:t>
            </w:r>
          </w:p>
          <w:p w14:paraId="159EF7EC" w14:textId="77777777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ИНН 7726372266/ КПП 770201001</w:t>
            </w:r>
          </w:p>
          <w:p w14:paraId="0E99D4AE" w14:textId="77777777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ОГРН 1107799010934</w:t>
            </w:r>
          </w:p>
          <w:p w14:paraId="3E80D6AD" w14:textId="77777777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Р/с № 40 703 810 738 110 001 568 </w:t>
            </w:r>
          </w:p>
          <w:p w14:paraId="6FB87EEA" w14:textId="77777777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ПАО СБЕРБАНК</w:t>
            </w:r>
          </w:p>
          <w:p w14:paraId="13E9CF92" w14:textId="77777777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К/с № 30 101 810 400 000 000 225</w:t>
            </w:r>
          </w:p>
          <w:p w14:paraId="0BCCD18F" w14:textId="2C38F5F2" w:rsidR="00621C55" w:rsidRDefault="0079775B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БИК 044 525</w:t>
            </w:r>
            <w:ins w:id="4" w:author="Lev Shtark" w:date="2026-04-10T14:49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> </w:t>
              </w:r>
            </w:ins>
            <w:r>
              <w:rPr>
                <w:color w:val="000000"/>
                <w:sz w:val="20"/>
                <w:szCs w:val="20"/>
                <w:shd w:val="clear" w:color="auto" w:fill="FFFFFF"/>
              </w:rPr>
              <w:t>225</w:t>
            </w:r>
          </w:p>
          <w:p w14:paraId="4B90134B" w14:textId="77777777" w:rsidR="00621C55" w:rsidRDefault="00621C55">
            <w:pPr>
              <w:pStyle w:val="afd"/>
              <w:spacing w:after="0"/>
              <w:ind w:left="0"/>
              <w:rPr>
                <w:ins w:id="5" w:author="Lev Shtark" w:date="2026-04-10T14:49:00Z"/>
                <w:rFonts w:ascii="Times New Roman" w:hAnsi="Times New Roman"/>
                <w:sz w:val="20"/>
              </w:rPr>
            </w:pPr>
          </w:p>
          <w:p w14:paraId="714114DC" w14:textId="77777777" w:rsidR="00621C55" w:rsidRDefault="00621C55">
            <w:pPr>
              <w:pStyle w:val="afd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  <w:p w14:paraId="68CA3C59" w14:textId="77777777" w:rsidR="00621C55" w:rsidRDefault="0079775B">
            <w:pPr>
              <w:pStyle w:val="afd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Генеральный директор</w:t>
            </w:r>
          </w:p>
          <w:p w14:paraId="317A090F" w14:textId="77777777" w:rsidR="00621C55" w:rsidRDefault="00621C55">
            <w:pPr>
              <w:pStyle w:val="afd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  <w:p w14:paraId="31BA5F6A" w14:textId="77777777" w:rsidR="00621C55" w:rsidRDefault="0079775B">
            <w:pPr>
              <w:pStyle w:val="normal1"/>
              <w:spacing w:line="240" w:lineRule="auto"/>
              <w:jc w:val="both"/>
            </w:pPr>
            <w:r>
              <w:t>____________________/С.В. Горлов/</w:t>
            </w:r>
          </w:p>
          <w:p w14:paraId="55EB2C9D" w14:textId="77777777" w:rsidR="00621C55" w:rsidRDefault="0079775B">
            <w:pPr>
              <w:pStyle w:val="normal1"/>
              <w:spacing w:line="240" w:lineRule="auto"/>
              <w:jc w:val="both"/>
            </w:pPr>
            <w:r>
              <w:t>М.П.</w:t>
            </w:r>
          </w:p>
        </w:tc>
        <w:tc>
          <w:tcPr>
            <w:tcW w:w="4536" w:type="dxa"/>
          </w:tcPr>
          <w:p w14:paraId="3A1B6B56" w14:textId="77777777" w:rsidR="00621C55" w:rsidRDefault="007977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Исполнитель:</w:t>
            </w:r>
          </w:p>
          <w:p w14:paraId="48F19616" w14:textId="77777777" w:rsidR="00621C55" w:rsidRDefault="007977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Гражданин РФ</w:t>
            </w:r>
          </w:p>
          <w:p w14:paraId="7717ADA5" w14:textId="77777777" w:rsidR="00621C55" w:rsidRDefault="007977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Назаров Сергей Валентинович</w:t>
            </w:r>
          </w:p>
          <w:p w14:paraId="626D831B" w14:textId="77777777" w:rsidR="00621C55" w:rsidRDefault="00621C55">
            <w:pPr>
              <w:rPr>
                <w:sz w:val="20"/>
                <w:szCs w:val="20"/>
              </w:rPr>
            </w:pPr>
          </w:p>
          <w:p w14:paraId="1E4B9FDE" w14:textId="77777777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 17.01.1983 г.</w:t>
            </w:r>
          </w:p>
          <w:p w14:paraId="5640C131" w14:textId="1E02356D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Паспорт: 09 14 196095 выдан 24.06.</w:t>
            </w:r>
            <w:ins w:id="6" w:author="Lev Shtark" w:date="2026-04-10T14:49:00Z">
              <w:r>
                <w:rPr>
                  <w:sz w:val="20"/>
                  <w:szCs w:val="20"/>
                </w:rPr>
                <w:t>20</w:t>
              </w:r>
            </w:ins>
            <w:r>
              <w:rPr>
                <w:sz w:val="20"/>
                <w:szCs w:val="20"/>
              </w:rPr>
              <w:t>14</w:t>
            </w:r>
            <w:ins w:id="7" w:author="Lev Shtark" w:date="2026-04-10T14:48:00Z">
              <w:r>
                <w:rPr>
                  <w:sz w:val="20"/>
                  <w:szCs w:val="20"/>
                </w:rPr>
                <w:t xml:space="preserve"> </w:t>
              </w:r>
            </w:ins>
            <w:r>
              <w:rPr>
                <w:sz w:val="20"/>
                <w:szCs w:val="20"/>
              </w:rPr>
              <w:t>Федеральной Миграционной Службой России.</w:t>
            </w:r>
          </w:p>
          <w:p w14:paraId="0D4061D3" w14:textId="77777777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регистрации: </w:t>
            </w:r>
            <w:ins w:id="8" w:author="Lev Shtark" w:date="2026-04-10T14:49:00Z">
              <w:r>
                <w:rPr>
                  <w:sz w:val="20"/>
                  <w:szCs w:val="20"/>
                </w:rPr>
                <w:t xml:space="preserve">Россия, </w:t>
              </w:r>
            </w:ins>
            <w:r>
              <w:rPr>
                <w:sz w:val="20"/>
                <w:szCs w:val="20"/>
              </w:rPr>
              <w:t>г. Севастополь, СНТ Парус, д.</w:t>
            </w:r>
            <w:ins w:id="9" w:author="Lev Shtark" w:date="2026-04-10T14:49:00Z">
              <w:r>
                <w:rPr>
                  <w:sz w:val="20"/>
                  <w:szCs w:val="20"/>
                </w:rPr>
                <w:t xml:space="preserve"> </w:t>
              </w:r>
            </w:ins>
            <w:r>
              <w:rPr>
                <w:sz w:val="20"/>
                <w:szCs w:val="20"/>
              </w:rPr>
              <w:t>45</w:t>
            </w:r>
          </w:p>
          <w:p w14:paraId="79F59A24" w14:textId="77777777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СНИЛС: 183-772-325 96 ИНН 910408356156 </w:t>
            </w:r>
          </w:p>
          <w:p w14:paraId="5E2743A6" w14:textId="77777777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получателя:</w:t>
            </w:r>
            <w:r>
              <w:rPr>
                <w:sz w:val="20"/>
                <w:szCs w:val="20"/>
              </w:rPr>
              <w:t xml:space="preserve"> ПАО Сбербанк </w:t>
            </w:r>
          </w:p>
          <w:p w14:paraId="235B18CA" w14:textId="77777777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30101810400000000225</w:t>
            </w:r>
          </w:p>
          <w:p w14:paraId="78D2BCEB" w14:textId="77777777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 044525225</w:t>
            </w:r>
          </w:p>
          <w:p w14:paraId="47A684C6" w14:textId="77777777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Назаров Сергей Валентинович</w:t>
            </w:r>
          </w:p>
          <w:p w14:paraId="5A406E14" w14:textId="77777777" w:rsidR="00621C55" w:rsidRDefault="007977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получателя платежа 40817810440017673477</w:t>
            </w:r>
          </w:p>
          <w:p w14:paraId="74CBE069" w14:textId="77777777" w:rsidR="00621C55" w:rsidRDefault="00621C55">
            <w:pPr>
              <w:rPr>
                <w:sz w:val="20"/>
                <w:szCs w:val="20"/>
              </w:rPr>
            </w:pPr>
          </w:p>
          <w:p w14:paraId="4C6D129B" w14:textId="77777777" w:rsidR="00621C55" w:rsidRDefault="00797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РФ</w:t>
            </w:r>
          </w:p>
          <w:p w14:paraId="0F6FA4E5" w14:textId="77777777" w:rsidR="00621C55" w:rsidRDefault="00621C55">
            <w:pPr>
              <w:rPr>
                <w:sz w:val="20"/>
                <w:szCs w:val="20"/>
              </w:rPr>
            </w:pPr>
          </w:p>
          <w:p w14:paraId="49159DD6" w14:textId="77777777" w:rsidR="00621C55" w:rsidRDefault="00797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____________________/С.В. Назаров/</w:t>
            </w:r>
          </w:p>
          <w:p w14:paraId="5D5500DE" w14:textId="77777777" w:rsidR="00621C55" w:rsidRDefault="00621C55">
            <w:pPr>
              <w:rPr>
                <w:sz w:val="20"/>
                <w:szCs w:val="20"/>
              </w:rPr>
            </w:pPr>
          </w:p>
        </w:tc>
      </w:tr>
    </w:tbl>
    <w:p w14:paraId="5F616CEE" w14:textId="77777777" w:rsidR="00621C55" w:rsidRDefault="0079775B">
      <w:pPr>
        <w:pStyle w:val="af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Реквизиты и подписи Сторон</w:t>
      </w:r>
    </w:p>
    <w:p w14:paraId="379CCBC4" w14:textId="77777777" w:rsidR="00621C55" w:rsidRDefault="0079775B">
      <w:pPr>
        <w:pageBreakBefore/>
        <w:spacing w:line="20" w:lineRule="atLeast"/>
        <w:ind w:right="-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Акт сдачи-приемки оказанных услуг</w:t>
      </w:r>
    </w:p>
    <w:p w14:paraId="1541E7DC" w14:textId="77777777" w:rsidR="00621C55" w:rsidRDefault="0079775B">
      <w:pPr>
        <w:spacing w:line="20" w:lineRule="atLeast"/>
        <w:ind w:right="-6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Договору возмездного оказания услуг № 10-04-2026ЭН от «10» апреля 2026 г.</w:t>
      </w:r>
    </w:p>
    <w:p w14:paraId="1C68AB9B" w14:textId="77777777" w:rsidR="00621C55" w:rsidRDefault="00621C55">
      <w:pPr>
        <w:spacing w:line="20" w:lineRule="atLeast"/>
        <w:ind w:right="-6" w:firstLine="567"/>
        <w:jc w:val="center"/>
        <w:rPr>
          <w:b/>
          <w:sz w:val="20"/>
          <w:szCs w:val="20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621C55" w14:paraId="7D2684F9" w14:textId="77777777">
        <w:trPr>
          <w:trHeight w:val="186"/>
        </w:trPr>
        <w:tc>
          <w:tcPr>
            <w:tcW w:w="5073" w:type="dxa"/>
          </w:tcPr>
          <w:p w14:paraId="768C1420" w14:textId="77777777" w:rsidR="00621C55" w:rsidRDefault="0079775B">
            <w:pPr>
              <w:spacing w:line="20" w:lineRule="atLeast"/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5073" w:type="dxa"/>
          </w:tcPr>
          <w:p w14:paraId="76ED0004" w14:textId="77777777" w:rsidR="00621C55" w:rsidRDefault="0079775B">
            <w:pPr>
              <w:spacing w:line="20" w:lineRule="atLeast"/>
              <w:ind w:right="-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«12» апреля 2026 г.</w:t>
            </w:r>
          </w:p>
        </w:tc>
      </w:tr>
    </w:tbl>
    <w:p w14:paraId="49C83779" w14:textId="77777777" w:rsidR="00621C55" w:rsidRDefault="00621C55">
      <w:pPr>
        <w:spacing w:line="20" w:lineRule="atLeast"/>
        <w:jc w:val="both"/>
        <w:rPr>
          <w:sz w:val="20"/>
          <w:szCs w:val="20"/>
        </w:rPr>
      </w:pPr>
    </w:p>
    <w:p w14:paraId="2104EFE8" w14:textId="77777777" w:rsidR="00621C55" w:rsidRDefault="0079775B">
      <w:pPr>
        <w:spacing w:line="20" w:lineRule="atLeast"/>
        <w:ind w:firstLine="540"/>
        <w:jc w:val="both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Автономная некоммерческая организация «Информационный центр атомной отрасли» (сокращенное наименование – АНО «ИЦАО»)</w:t>
      </w:r>
      <w:r>
        <w:rPr>
          <w:sz w:val="20"/>
          <w:szCs w:val="20"/>
        </w:rPr>
        <w:t>, именуемая в дальнейшем «</w:t>
      </w:r>
      <w:r>
        <w:rPr>
          <w:bCs/>
          <w:sz w:val="20"/>
          <w:szCs w:val="20"/>
        </w:rPr>
        <w:t>Заказчик»</w:t>
      </w:r>
      <w:r>
        <w:rPr>
          <w:sz w:val="20"/>
          <w:szCs w:val="20"/>
        </w:rPr>
        <w:t>, в лице Генерального директора Горлова Станислава Викторовича, действующего на основании Устава</w:t>
      </w:r>
      <w:r>
        <w:rPr>
          <w:color w:val="000000"/>
          <w:sz w:val="20"/>
          <w:szCs w:val="20"/>
        </w:rPr>
        <w:t>, с одной</w:t>
      </w:r>
      <w:r>
        <w:rPr>
          <w:color w:val="000000"/>
          <w:sz w:val="20"/>
          <w:szCs w:val="20"/>
        </w:rPr>
        <w:t xml:space="preserve"> стороны, и</w:t>
      </w:r>
    </w:p>
    <w:p w14:paraId="55744DAE" w14:textId="77777777" w:rsidR="00621C55" w:rsidRDefault="0079775B">
      <w:pPr>
        <w:spacing w:line="20" w:lineRule="atLeast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Гражданин РФ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Назаров Сергей Валентинович</w:t>
      </w:r>
      <w:r>
        <w:rPr>
          <w:bCs/>
          <w:sz w:val="20"/>
          <w:szCs w:val="20"/>
        </w:rPr>
        <w:t>,</w:t>
      </w:r>
      <w:r>
        <w:rPr>
          <w:sz w:val="20"/>
          <w:szCs w:val="20"/>
        </w:rPr>
        <w:t xml:space="preserve"> применяющий в своей деятельности специальный налоговый режим </w:t>
      </w:r>
      <w:r w:rsidRPr="00AB7AD4">
        <w:rPr>
          <w:i/>
          <w:iCs/>
          <w:sz w:val="20"/>
          <w:szCs w:val="20"/>
        </w:rPr>
        <w:t>«Налог на профессиональный доход»</w:t>
      </w:r>
      <w:r>
        <w:rPr>
          <w:sz w:val="20"/>
          <w:szCs w:val="20"/>
        </w:rPr>
        <w:t xml:space="preserve"> и именуемый в дальнейшем «</w:t>
      </w:r>
      <w:r>
        <w:rPr>
          <w:bCs/>
          <w:sz w:val="20"/>
          <w:szCs w:val="20"/>
        </w:rPr>
        <w:t>Исполнитель»</w:t>
      </w:r>
      <w:r>
        <w:rPr>
          <w:sz w:val="20"/>
          <w:szCs w:val="20"/>
        </w:rPr>
        <w:t xml:space="preserve">, с другой стороны, далее совместно именуемые – Стороны, составили к </w:t>
      </w:r>
      <w:r>
        <w:rPr>
          <w:sz w:val="20"/>
          <w:szCs w:val="20"/>
        </w:rPr>
        <w:t xml:space="preserve">Договору возмездного оказания услуг </w:t>
      </w:r>
      <w:r>
        <w:rPr>
          <w:bCs/>
          <w:sz w:val="20"/>
          <w:szCs w:val="20"/>
        </w:rPr>
        <w:t>№ 10-04-2026ЭН от «10» апреля 2026 г.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(далее – «Договор») настоящий акт (далее – «Акт») о нижеследующем:</w:t>
      </w:r>
    </w:p>
    <w:p w14:paraId="69D4E11A" w14:textId="77777777" w:rsidR="00621C55" w:rsidRDefault="00621C55">
      <w:pPr>
        <w:spacing w:line="20" w:lineRule="atLeast"/>
        <w:jc w:val="both"/>
        <w:rPr>
          <w:color w:val="000000"/>
          <w:sz w:val="20"/>
          <w:szCs w:val="20"/>
        </w:rPr>
      </w:pPr>
    </w:p>
    <w:p w14:paraId="26CC9AEF" w14:textId="702D6C6C" w:rsidR="00621C55" w:rsidRDefault="0079775B">
      <w:pPr>
        <w:pStyle w:val="af3"/>
        <w:numPr>
          <w:ilvl w:val="0"/>
          <w:numId w:val="17"/>
        </w:numPr>
        <w:spacing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оказал Заказчику услуги: выступил</w:t>
      </w:r>
      <w:ins w:id="10" w:author="Lev Shtark" w:date="2026-04-10T16:09:00Z">
        <w:r>
          <w:rPr>
            <w:rFonts w:ascii="Times New Roman" w:hAnsi="Times New Roman"/>
            <w:sz w:val="20"/>
            <w:szCs w:val="20"/>
          </w:rPr>
          <w:t xml:space="preserve"> «12» апреля 2026 года</w:t>
        </w:r>
      </w:ins>
      <w:r>
        <w:rPr>
          <w:rFonts w:ascii="Times New Roman" w:hAnsi="Times New Roman"/>
          <w:sz w:val="20"/>
          <w:szCs w:val="20"/>
        </w:rPr>
        <w:t xml:space="preserve"> на мероприятиях Заказчика по популяризации ато</w:t>
      </w:r>
      <w:r>
        <w:rPr>
          <w:rFonts w:ascii="Times New Roman" w:hAnsi="Times New Roman"/>
          <w:sz w:val="20"/>
          <w:szCs w:val="20"/>
        </w:rPr>
        <w:t xml:space="preserve">мной отрасли – в рамках цикла мероприятий </w:t>
      </w:r>
      <w:r>
        <w:rPr>
          <w:rFonts w:ascii="Times New Roman" w:hAnsi="Times New Roman"/>
          <w:i/>
          <w:iCs/>
          <w:sz w:val="20"/>
          <w:szCs w:val="20"/>
        </w:rPr>
        <w:t>«Энергия науки»</w:t>
      </w:r>
      <w:r>
        <w:rPr>
          <w:rFonts w:ascii="Times New Roman" w:hAnsi="Times New Roman"/>
          <w:sz w:val="20"/>
          <w:szCs w:val="20"/>
        </w:rPr>
        <w:t xml:space="preserve"> в г. Нижний Новгород</w:t>
      </w:r>
      <w:r>
        <w:rPr>
          <w:rFonts w:ascii="Times New Roman" w:hAnsi="Times New Roman"/>
          <w:sz w:val="20"/>
          <w:szCs w:val="20"/>
        </w:rPr>
        <w:t xml:space="preserve"> в качестве спикера на </w:t>
      </w:r>
      <w:r>
        <w:rPr>
          <w:rFonts w:ascii="Times New Roman" w:hAnsi="Times New Roman"/>
          <w:i/>
          <w:iCs/>
          <w:sz w:val="20"/>
          <w:szCs w:val="20"/>
        </w:rPr>
        <w:t>Лекции: «</w:t>
      </w:r>
      <w:ins w:id="11" w:author="Microsoft Office User" w:date="2026-04-12T11:28:00Z">
        <w:r w:rsidR="00C4118C" w:rsidRPr="00AB7AD4">
          <w:rPr>
            <w:rFonts w:ascii="Times New Roman" w:eastAsia="Times New Roman" w:hAnsi="Times New Roman"/>
            <w:i/>
            <w:iCs/>
            <w:color w:val="000000" w:themeColor="text1"/>
            <w:sz w:val="20"/>
            <w:szCs w:val="20"/>
          </w:rPr>
          <w:t>Самые удивительные объекты во Вселенной</w:t>
        </w:r>
      </w:ins>
      <w:r>
        <w:rPr>
          <w:rFonts w:ascii="Times New Roman" w:hAnsi="Times New Roman"/>
          <w:i/>
          <w:iCs/>
          <w:sz w:val="20"/>
          <w:szCs w:val="20"/>
        </w:rPr>
        <w:t>»</w:t>
      </w:r>
      <w:ins w:id="12" w:author="Lev Shtark" w:date="2026-04-10T16:09:00Z">
        <w:r>
          <w:rPr>
            <w:rFonts w:ascii="Times New Roman" w:hAnsi="Times New Roman"/>
            <w:sz w:val="20"/>
            <w:szCs w:val="20"/>
          </w:rPr>
          <w:t>.</w:t>
        </w:r>
      </w:ins>
    </w:p>
    <w:p w14:paraId="7A5BD3F4" w14:textId="77777777" w:rsidR="00621C55" w:rsidRDefault="0079775B">
      <w:pPr>
        <w:pStyle w:val="af3"/>
        <w:numPr>
          <w:ilvl w:val="0"/>
          <w:numId w:val="17"/>
        </w:numPr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Стоимость оказанных Исполнителем по Договору услуг составляет </w:t>
      </w:r>
      <w:r>
        <w:rPr>
          <w:rFonts w:ascii="Times New Roman" w:hAnsi="Times New Roman"/>
          <w:b/>
          <w:sz w:val="20"/>
          <w:szCs w:val="20"/>
        </w:rPr>
        <w:t>21 300 (</w:t>
      </w:r>
      <w:r>
        <w:rPr>
          <w:rFonts w:ascii="Times New Roman" w:hAnsi="Times New Roman"/>
          <w:b/>
          <w:bCs/>
          <w:sz w:val="20"/>
          <w:szCs w:val="20"/>
        </w:rPr>
        <w:t>Двадцать одна тысяча триста</w:t>
      </w:r>
      <w:r>
        <w:rPr>
          <w:rFonts w:ascii="Times New Roman" w:hAnsi="Times New Roman"/>
          <w:b/>
          <w:sz w:val="20"/>
          <w:szCs w:val="20"/>
        </w:rPr>
        <w:t xml:space="preserve">) </w:t>
      </w:r>
      <w:r>
        <w:rPr>
          <w:rFonts w:ascii="Times New Roman" w:hAnsi="Times New Roman"/>
          <w:b/>
          <w:bCs/>
          <w:sz w:val="20"/>
          <w:szCs w:val="20"/>
        </w:rPr>
        <w:t>рублей 00 копеек.</w:t>
      </w:r>
    </w:p>
    <w:p w14:paraId="2FDF3B37" w14:textId="77777777" w:rsidR="00621C55" w:rsidRDefault="0079775B">
      <w:pPr>
        <w:pStyle w:val="af3"/>
        <w:numPr>
          <w:ilvl w:val="0"/>
          <w:numId w:val="17"/>
        </w:numPr>
        <w:spacing w:after="0" w:line="20" w:lineRule="atLeast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Исключительные права на фотоматериалы, аудио- и видеозапись мероприятий в полном объеме (ст. 1229 ГК РФ) возникли у Заказчика с момента их </w:t>
      </w:r>
      <w:r>
        <w:rPr>
          <w:rFonts w:ascii="Times New Roman" w:hAnsi="Times New Roman"/>
          <w:sz w:val="20"/>
          <w:szCs w:val="20"/>
        </w:rPr>
        <w:t>создания, что фиксируется Сторонами подписанием настоящего Акта.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Исполнитель настоящим подтверждает, что Заказчик вправе обнародовать и в дальнейшем использовать его (Исполнителя) изображения (в том числе его фотографии, а также видеозаписи) и видео- и ауд</w:t>
      </w:r>
      <w:r>
        <w:rPr>
          <w:rFonts w:ascii="Times New Roman" w:hAnsi="Times New Roman"/>
          <w:sz w:val="20"/>
          <w:szCs w:val="20"/>
        </w:rPr>
        <w:t>иозаписи его выступления на мероприятиях без ограничения по территории и сроку использования, любыми не противоречащими законодательству РФ способами, в том числе путем размещения фотографий, видео- и аудиозаписей на сайте Заказчика в сети Интернет: https:</w:t>
      </w:r>
      <w:r>
        <w:rPr>
          <w:rFonts w:ascii="Times New Roman" w:hAnsi="Times New Roman"/>
          <w:sz w:val="20"/>
          <w:szCs w:val="20"/>
        </w:rPr>
        <w:t>//myatom.ru/.</w:t>
      </w:r>
    </w:p>
    <w:p w14:paraId="21EF8553" w14:textId="77777777" w:rsidR="00621C55" w:rsidRDefault="0079775B">
      <w:pPr>
        <w:numPr>
          <w:ilvl w:val="0"/>
          <w:numId w:val="17"/>
        </w:numPr>
        <w:spacing w:line="20" w:lineRule="atLeast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Стороны претензий по Договору и в связи с ним друг к другу не имеют.</w:t>
      </w:r>
    </w:p>
    <w:p w14:paraId="7CDA7A8B" w14:textId="77777777" w:rsidR="00621C55" w:rsidRDefault="0079775B">
      <w:pPr>
        <w:numPr>
          <w:ilvl w:val="0"/>
          <w:numId w:val="17"/>
        </w:numPr>
        <w:spacing w:line="20" w:lineRule="atLeast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Акт вступает в силу с момента его подписания Сторонами и является неотъемлемой частью Договора. </w:t>
      </w:r>
    </w:p>
    <w:p w14:paraId="649C2BF1" w14:textId="77777777" w:rsidR="00621C55" w:rsidRDefault="0079775B">
      <w:pPr>
        <w:numPr>
          <w:ilvl w:val="0"/>
          <w:numId w:val="17"/>
        </w:numPr>
        <w:spacing w:line="20" w:lineRule="atLeast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Акт составлен в двух экземплярах на русском языке. Оба экземпляра идентичны и имеют одинаковую юридическую силу. У каждой из Сторон находит</w:t>
      </w:r>
      <w:r>
        <w:rPr>
          <w:sz w:val="20"/>
          <w:szCs w:val="20"/>
        </w:rPr>
        <w:t>ся один экземпляр настоящего Акта.</w:t>
      </w:r>
    </w:p>
    <w:tbl>
      <w:tblPr>
        <w:tblpPr w:leftFromText="180" w:rightFromText="180" w:vertAnchor="text" w:horzAnchor="margin" w:tblpY="457"/>
        <w:tblW w:w="9072" w:type="dxa"/>
        <w:tblLook w:val="01E0" w:firstRow="1" w:lastRow="1" w:firstColumn="1" w:lastColumn="1" w:noHBand="0" w:noVBand="0"/>
      </w:tblPr>
      <w:tblGrid>
        <w:gridCol w:w="4536"/>
        <w:gridCol w:w="4536"/>
      </w:tblGrid>
      <w:tr w:rsidR="00621C55" w14:paraId="1F2A0BEC" w14:textId="77777777">
        <w:trPr>
          <w:trHeight w:val="4229"/>
          <w:ins w:id="13" w:author="Lev Shtark" w:date="2026-04-10T16:02:00Z"/>
        </w:trPr>
        <w:tc>
          <w:tcPr>
            <w:tcW w:w="4536" w:type="dxa"/>
          </w:tcPr>
          <w:p w14:paraId="564EA9B8" w14:textId="77777777" w:rsidR="00621C55" w:rsidRPr="007B1E46" w:rsidRDefault="0079775B">
            <w:pPr>
              <w:pStyle w:val="normal1"/>
              <w:spacing w:line="240" w:lineRule="auto"/>
              <w:jc w:val="center"/>
              <w:rPr>
                <w:ins w:id="14" w:author="Lev Shtark" w:date="2026-04-10T16:02:00Z"/>
                <w:bCs/>
                <w:color w:val="000000" w:themeColor="text1"/>
              </w:rPr>
            </w:pPr>
            <w:ins w:id="15" w:author="Lev Shtark" w:date="2026-04-10T16:02:00Z">
              <w:r w:rsidRPr="007B1E46">
                <w:rPr>
                  <w:bCs/>
                  <w:color w:val="000000" w:themeColor="text1"/>
                </w:rPr>
                <w:t>Заказчик:</w:t>
              </w:r>
            </w:ins>
          </w:p>
          <w:p w14:paraId="22D1EAA3" w14:textId="77777777" w:rsidR="00621C55" w:rsidRPr="007B1E46" w:rsidRDefault="0079775B">
            <w:pPr>
              <w:jc w:val="center"/>
              <w:rPr>
                <w:ins w:id="16" w:author="Lev Shtark" w:date="2026-04-10T16:02:00Z"/>
                <w:color w:val="000000" w:themeColor="text1"/>
                <w:sz w:val="20"/>
                <w:szCs w:val="20"/>
                <w:shd w:val="clear" w:color="auto" w:fill="FFFFFF"/>
              </w:rPr>
            </w:pPr>
            <w:ins w:id="17" w:author="Lev Shtark" w:date="2026-04-10T16:02:00Z">
              <w:r w:rsidRPr="007B1E46">
                <w:rPr>
                  <w:b/>
                  <w:color w:val="000000" w:themeColor="text1"/>
                  <w:sz w:val="20"/>
                  <w:szCs w:val="20"/>
                </w:rPr>
                <w:t xml:space="preserve"> АНО «ИЦАО»</w:t>
              </w:r>
            </w:ins>
          </w:p>
          <w:p w14:paraId="6A232D2E" w14:textId="77777777" w:rsidR="00621C55" w:rsidRDefault="00621C55">
            <w:pPr>
              <w:rPr>
                <w:ins w:id="18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</w:p>
          <w:p w14:paraId="62891FDD" w14:textId="77777777" w:rsidR="00621C55" w:rsidRDefault="00621C55">
            <w:pPr>
              <w:rPr>
                <w:ins w:id="19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</w:p>
          <w:p w14:paraId="41985F8A" w14:textId="77777777" w:rsidR="00621C55" w:rsidRDefault="0079775B">
            <w:pPr>
              <w:jc w:val="both"/>
              <w:rPr>
                <w:ins w:id="20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21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>129110, город Москва, улица Гиляровского, дом 57, строение 4, помещение I этаж 7</w:t>
              </w:r>
            </w:ins>
          </w:p>
          <w:p w14:paraId="0D960D73" w14:textId="77777777" w:rsidR="00621C55" w:rsidRDefault="0079775B">
            <w:pPr>
              <w:jc w:val="both"/>
              <w:rPr>
                <w:ins w:id="22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23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>+ 7 (495) 626-26-16</w:t>
              </w:r>
            </w:ins>
          </w:p>
          <w:p w14:paraId="508E9FDC" w14:textId="77777777" w:rsidR="00621C55" w:rsidRDefault="0079775B">
            <w:pPr>
              <w:jc w:val="both"/>
              <w:rPr>
                <w:ins w:id="24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25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 xml:space="preserve">www.myatom.ru </w:t>
              </w:r>
            </w:ins>
          </w:p>
          <w:p w14:paraId="0A97A5C6" w14:textId="77777777" w:rsidR="00621C55" w:rsidRDefault="0079775B">
            <w:pPr>
              <w:jc w:val="both"/>
              <w:rPr>
                <w:ins w:id="26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27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>ИНН 7726372266/ КПП 770201001</w:t>
              </w:r>
            </w:ins>
          </w:p>
          <w:p w14:paraId="76BF5127" w14:textId="77777777" w:rsidR="00621C55" w:rsidRDefault="0079775B">
            <w:pPr>
              <w:jc w:val="both"/>
              <w:rPr>
                <w:ins w:id="28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29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>ОГРН 1107799010934</w:t>
              </w:r>
            </w:ins>
          </w:p>
          <w:p w14:paraId="24993629" w14:textId="77777777" w:rsidR="00621C55" w:rsidRDefault="0079775B">
            <w:pPr>
              <w:jc w:val="both"/>
              <w:rPr>
                <w:ins w:id="30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31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 xml:space="preserve">Р/с № 40 703 810 738 110 001 568 </w:t>
              </w:r>
            </w:ins>
          </w:p>
          <w:p w14:paraId="24BF9970" w14:textId="77777777" w:rsidR="00621C55" w:rsidRDefault="0079775B">
            <w:pPr>
              <w:jc w:val="both"/>
              <w:rPr>
                <w:ins w:id="32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33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>ПАО СБЕРБАНК</w:t>
              </w:r>
            </w:ins>
          </w:p>
          <w:p w14:paraId="656E2FA8" w14:textId="77777777" w:rsidR="00621C55" w:rsidRDefault="0079775B">
            <w:pPr>
              <w:jc w:val="both"/>
              <w:rPr>
                <w:ins w:id="34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35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>К/с № 30 101 810 400 000 000 225</w:t>
              </w:r>
            </w:ins>
          </w:p>
          <w:p w14:paraId="4F27354B" w14:textId="77777777" w:rsidR="00621C55" w:rsidRDefault="0079775B">
            <w:pPr>
              <w:jc w:val="both"/>
              <w:rPr>
                <w:ins w:id="36" w:author="Lev Shtark" w:date="2026-04-10T16:02:00Z"/>
                <w:color w:val="000000"/>
                <w:sz w:val="20"/>
                <w:szCs w:val="20"/>
                <w:shd w:val="clear" w:color="auto" w:fill="FFFFFF"/>
              </w:rPr>
            </w:pPr>
            <w:ins w:id="37" w:author="Lev Shtark" w:date="2026-04-10T16:02:00Z">
              <w:r>
                <w:rPr>
                  <w:color w:val="000000"/>
                  <w:sz w:val="20"/>
                  <w:szCs w:val="20"/>
                  <w:shd w:val="clear" w:color="auto" w:fill="FFFFFF"/>
                </w:rPr>
                <w:t>БИК 044 525 225</w:t>
              </w:r>
            </w:ins>
          </w:p>
          <w:p w14:paraId="2E34625A" w14:textId="77777777" w:rsidR="00621C55" w:rsidRDefault="00621C55">
            <w:pPr>
              <w:pStyle w:val="afd"/>
              <w:spacing w:after="0"/>
              <w:ind w:left="0"/>
              <w:rPr>
                <w:ins w:id="38" w:author="Lev Shtark" w:date="2026-04-10T16:02:00Z"/>
                <w:rFonts w:ascii="Times New Roman" w:hAnsi="Times New Roman"/>
                <w:sz w:val="20"/>
              </w:rPr>
            </w:pPr>
          </w:p>
          <w:p w14:paraId="2AADE3F3" w14:textId="77777777" w:rsidR="00621C55" w:rsidRDefault="00621C55">
            <w:pPr>
              <w:pStyle w:val="afd"/>
              <w:spacing w:after="0"/>
              <w:ind w:left="0"/>
              <w:rPr>
                <w:ins w:id="39" w:author="Lev Shtark" w:date="2026-04-10T16:02:00Z"/>
                <w:rFonts w:ascii="Times New Roman" w:hAnsi="Times New Roman"/>
                <w:sz w:val="20"/>
              </w:rPr>
            </w:pPr>
          </w:p>
          <w:p w14:paraId="6C0E9F2A" w14:textId="77777777" w:rsidR="00621C55" w:rsidRDefault="0079775B">
            <w:pPr>
              <w:pStyle w:val="afd"/>
              <w:spacing w:after="0"/>
              <w:ind w:left="0"/>
              <w:rPr>
                <w:ins w:id="40" w:author="Lev Shtark" w:date="2026-04-10T16:02:00Z"/>
                <w:rFonts w:ascii="Times New Roman" w:hAnsi="Times New Roman"/>
                <w:sz w:val="20"/>
              </w:rPr>
            </w:pPr>
            <w:ins w:id="41" w:author="Lev Shtark" w:date="2026-04-10T16:02:00Z">
              <w:r>
                <w:rPr>
                  <w:rFonts w:ascii="Times New Roman" w:hAnsi="Times New Roman"/>
                  <w:sz w:val="20"/>
                </w:rPr>
                <w:t>Генеральный директор</w:t>
              </w:r>
            </w:ins>
          </w:p>
          <w:p w14:paraId="07FD0FD0" w14:textId="77777777" w:rsidR="00621C55" w:rsidRDefault="00621C55">
            <w:pPr>
              <w:pStyle w:val="afd"/>
              <w:spacing w:after="0"/>
              <w:ind w:left="0"/>
              <w:rPr>
                <w:ins w:id="42" w:author="Lev Shtark" w:date="2026-04-10T16:02:00Z"/>
                <w:rFonts w:ascii="Times New Roman" w:hAnsi="Times New Roman"/>
                <w:sz w:val="20"/>
              </w:rPr>
            </w:pPr>
          </w:p>
          <w:p w14:paraId="1254544A" w14:textId="77777777" w:rsidR="00621C55" w:rsidRDefault="0079775B">
            <w:pPr>
              <w:pStyle w:val="normal1"/>
              <w:spacing w:line="240" w:lineRule="auto"/>
              <w:jc w:val="both"/>
              <w:rPr>
                <w:ins w:id="43" w:author="Lev Shtark" w:date="2026-04-10T16:02:00Z"/>
              </w:rPr>
            </w:pPr>
            <w:ins w:id="44" w:author="Lev Shtark" w:date="2026-04-10T16:02:00Z">
              <w:r>
                <w:t>____________________/С.В. Горлов/</w:t>
              </w:r>
            </w:ins>
          </w:p>
          <w:p w14:paraId="4832576D" w14:textId="77777777" w:rsidR="00621C55" w:rsidRDefault="0079775B">
            <w:pPr>
              <w:pStyle w:val="normal1"/>
              <w:spacing w:line="240" w:lineRule="auto"/>
              <w:jc w:val="both"/>
              <w:rPr>
                <w:ins w:id="45" w:author="Lev Shtark" w:date="2026-04-10T16:02:00Z"/>
              </w:rPr>
            </w:pPr>
            <w:ins w:id="46" w:author="Lev Shtark" w:date="2026-04-10T16:02:00Z">
              <w:r>
                <w:t>М.П.</w:t>
              </w:r>
            </w:ins>
          </w:p>
        </w:tc>
        <w:tc>
          <w:tcPr>
            <w:tcW w:w="4536" w:type="dxa"/>
          </w:tcPr>
          <w:p w14:paraId="4E50C172" w14:textId="77777777" w:rsidR="00621C55" w:rsidRDefault="0079775B">
            <w:pPr>
              <w:jc w:val="center"/>
              <w:rPr>
                <w:ins w:id="47" w:author="Lev Shtark" w:date="2026-04-10T16:02:00Z"/>
                <w:b/>
                <w:bCs/>
                <w:sz w:val="20"/>
                <w:szCs w:val="20"/>
              </w:rPr>
            </w:pPr>
            <w:ins w:id="48" w:author="Lev Shtark" w:date="2026-04-10T16:02:00Z">
              <w:r>
                <w:rPr>
                  <w:sz w:val="20"/>
                  <w:szCs w:val="20"/>
                </w:rPr>
                <w:t>Исполнитель:</w:t>
              </w:r>
            </w:ins>
          </w:p>
          <w:p w14:paraId="0B1A0BE2" w14:textId="77777777" w:rsidR="00621C55" w:rsidRDefault="0079775B">
            <w:pPr>
              <w:jc w:val="center"/>
              <w:rPr>
                <w:ins w:id="49" w:author="Lev Shtark" w:date="2026-04-10T16:02:00Z"/>
                <w:b/>
                <w:bCs/>
                <w:sz w:val="20"/>
                <w:szCs w:val="20"/>
              </w:rPr>
            </w:pPr>
            <w:ins w:id="50" w:author="Lev Shtark" w:date="2026-04-10T16:02:00Z">
              <w:r>
                <w:rPr>
                  <w:b/>
                  <w:bCs/>
                  <w:sz w:val="20"/>
                  <w:szCs w:val="20"/>
                </w:rPr>
                <w:t>Гражданин РФ</w:t>
              </w:r>
            </w:ins>
          </w:p>
          <w:p w14:paraId="01468BF0" w14:textId="77777777" w:rsidR="00621C55" w:rsidRDefault="0079775B">
            <w:pPr>
              <w:jc w:val="center"/>
              <w:rPr>
                <w:ins w:id="51" w:author="Lev Shtark" w:date="2026-04-10T16:02:00Z"/>
                <w:b/>
                <w:sz w:val="20"/>
                <w:szCs w:val="20"/>
              </w:rPr>
            </w:pPr>
            <w:ins w:id="52" w:author="Lev Shtark" w:date="2026-04-10T16:02:00Z">
              <w:r>
                <w:rPr>
                  <w:b/>
                  <w:sz w:val="20"/>
                  <w:szCs w:val="20"/>
                </w:rPr>
                <w:t>Назаров Сергей Валентинович</w:t>
              </w:r>
            </w:ins>
          </w:p>
          <w:p w14:paraId="0A731776" w14:textId="77777777" w:rsidR="00621C55" w:rsidRDefault="00621C55">
            <w:pPr>
              <w:rPr>
                <w:ins w:id="53" w:author="Lev Shtark" w:date="2026-04-10T16:02:00Z"/>
                <w:sz w:val="20"/>
                <w:szCs w:val="20"/>
              </w:rPr>
            </w:pPr>
          </w:p>
          <w:p w14:paraId="7C57AFDB" w14:textId="77777777" w:rsidR="00621C55" w:rsidRDefault="0079775B">
            <w:pPr>
              <w:jc w:val="both"/>
              <w:rPr>
                <w:ins w:id="54" w:author="Lev Shtark" w:date="2026-04-10T16:02:00Z"/>
                <w:sz w:val="20"/>
                <w:szCs w:val="20"/>
              </w:rPr>
            </w:pPr>
            <w:ins w:id="55" w:author="Lev Shtark" w:date="2026-04-10T16:02:00Z">
              <w:r>
                <w:rPr>
                  <w:sz w:val="20"/>
                  <w:szCs w:val="20"/>
                </w:rPr>
                <w:t>Дата рождения: 17.01.1983 г.</w:t>
              </w:r>
            </w:ins>
          </w:p>
          <w:p w14:paraId="4B024D6C" w14:textId="77777777" w:rsidR="00621C55" w:rsidRDefault="0079775B">
            <w:pPr>
              <w:jc w:val="both"/>
              <w:rPr>
                <w:ins w:id="56" w:author="Lev Shtark" w:date="2026-04-10T16:02:00Z"/>
                <w:sz w:val="20"/>
                <w:szCs w:val="20"/>
              </w:rPr>
            </w:pPr>
            <w:ins w:id="57" w:author="Lev Shtark" w:date="2026-04-10T16:02:00Z">
              <w:r>
                <w:rPr>
                  <w:sz w:val="20"/>
                  <w:szCs w:val="20"/>
                </w:rPr>
                <w:t>Паспорт: 09 14 196095 выдан 24.06.2014 Федеральной Миграционной Службой России.</w:t>
              </w:r>
            </w:ins>
          </w:p>
          <w:p w14:paraId="3260F6D6" w14:textId="77777777" w:rsidR="00621C55" w:rsidRDefault="0079775B">
            <w:pPr>
              <w:jc w:val="both"/>
              <w:rPr>
                <w:ins w:id="58" w:author="Lev Shtark" w:date="2026-04-10T16:02:00Z"/>
                <w:sz w:val="20"/>
                <w:szCs w:val="20"/>
              </w:rPr>
            </w:pPr>
            <w:ins w:id="59" w:author="Lev Shtark" w:date="2026-04-10T16:02:00Z">
              <w:r>
                <w:rPr>
                  <w:sz w:val="20"/>
                  <w:szCs w:val="20"/>
                </w:rPr>
                <w:t>Адрес регистрации: Россия, г. Севастополь, СНТ Парус, д. 45</w:t>
              </w:r>
            </w:ins>
          </w:p>
          <w:p w14:paraId="4CEA37F9" w14:textId="77777777" w:rsidR="00621C55" w:rsidRDefault="0079775B">
            <w:pPr>
              <w:jc w:val="both"/>
              <w:rPr>
                <w:ins w:id="60" w:author="Lev Shtark" w:date="2026-04-10T16:02:00Z"/>
                <w:sz w:val="20"/>
                <w:szCs w:val="20"/>
              </w:rPr>
            </w:pPr>
            <w:ins w:id="61" w:author="Lev Shtark" w:date="2026-04-10T16:02:00Z">
              <w:r>
                <w:rPr>
                  <w:sz w:val="20"/>
                  <w:szCs w:val="20"/>
                </w:rPr>
                <w:t xml:space="preserve">СНИЛС: 183-772-325 96 ИНН 910408356156 </w:t>
              </w:r>
            </w:ins>
          </w:p>
          <w:p w14:paraId="50722931" w14:textId="77777777" w:rsidR="00621C55" w:rsidRDefault="0079775B">
            <w:pPr>
              <w:jc w:val="both"/>
              <w:rPr>
                <w:ins w:id="62" w:author="Lev Shtark" w:date="2026-04-10T16:02:00Z"/>
                <w:sz w:val="20"/>
                <w:szCs w:val="20"/>
              </w:rPr>
            </w:pPr>
            <w:ins w:id="63" w:author="Lev Shtark" w:date="2026-04-10T16:02:00Z">
              <w:r>
                <w:rPr>
                  <w:sz w:val="20"/>
                  <w:szCs w:val="20"/>
                </w:rPr>
                <w:t xml:space="preserve">Банк получателя: ПАО Сбербанк </w:t>
              </w:r>
            </w:ins>
          </w:p>
          <w:p w14:paraId="46A31F8E" w14:textId="77777777" w:rsidR="00621C55" w:rsidRDefault="0079775B">
            <w:pPr>
              <w:jc w:val="both"/>
              <w:rPr>
                <w:ins w:id="64" w:author="Lev Shtark" w:date="2026-04-10T16:02:00Z"/>
                <w:sz w:val="20"/>
                <w:szCs w:val="20"/>
              </w:rPr>
            </w:pPr>
            <w:ins w:id="65" w:author="Lev Shtark" w:date="2026-04-10T16:02:00Z">
              <w:r>
                <w:rPr>
                  <w:sz w:val="20"/>
                  <w:szCs w:val="20"/>
                </w:rPr>
                <w:t>К/с 30101810400000000225</w:t>
              </w:r>
            </w:ins>
          </w:p>
          <w:p w14:paraId="7AFE73DB" w14:textId="77777777" w:rsidR="00621C55" w:rsidRDefault="0079775B">
            <w:pPr>
              <w:jc w:val="both"/>
              <w:rPr>
                <w:ins w:id="66" w:author="Lev Shtark" w:date="2026-04-10T16:02:00Z"/>
                <w:sz w:val="20"/>
                <w:szCs w:val="20"/>
              </w:rPr>
            </w:pPr>
            <w:ins w:id="67" w:author="Lev Shtark" w:date="2026-04-10T16:02:00Z">
              <w:r>
                <w:rPr>
                  <w:sz w:val="20"/>
                  <w:szCs w:val="20"/>
                </w:rPr>
                <w:t>БИК: 044525225</w:t>
              </w:r>
            </w:ins>
          </w:p>
          <w:p w14:paraId="0EAFA0A2" w14:textId="77777777" w:rsidR="00621C55" w:rsidRDefault="0079775B">
            <w:pPr>
              <w:jc w:val="both"/>
              <w:rPr>
                <w:ins w:id="68" w:author="Lev Shtark" w:date="2026-04-10T16:02:00Z"/>
                <w:sz w:val="20"/>
                <w:szCs w:val="20"/>
              </w:rPr>
            </w:pPr>
            <w:ins w:id="69" w:author="Lev Shtark" w:date="2026-04-10T16:02:00Z">
              <w:r>
                <w:rPr>
                  <w:sz w:val="20"/>
                  <w:szCs w:val="20"/>
                </w:rPr>
                <w:t>Получ</w:t>
              </w:r>
              <w:r>
                <w:rPr>
                  <w:sz w:val="20"/>
                  <w:szCs w:val="20"/>
                </w:rPr>
                <w:t>атель Назаров Сергей Валентинович</w:t>
              </w:r>
            </w:ins>
          </w:p>
          <w:p w14:paraId="02B214F0" w14:textId="77777777" w:rsidR="00621C55" w:rsidRDefault="0079775B">
            <w:pPr>
              <w:jc w:val="both"/>
              <w:rPr>
                <w:ins w:id="70" w:author="Lev Shtark" w:date="2026-04-10T16:02:00Z"/>
                <w:sz w:val="20"/>
                <w:szCs w:val="20"/>
              </w:rPr>
            </w:pPr>
            <w:ins w:id="71" w:author="Lev Shtark" w:date="2026-04-10T16:02:00Z">
              <w:r>
                <w:rPr>
                  <w:sz w:val="20"/>
                  <w:szCs w:val="20"/>
                </w:rPr>
                <w:t>Счёт получателя платежа 40817810440017673477</w:t>
              </w:r>
            </w:ins>
          </w:p>
          <w:p w14:paraId="04D9E381" w14:textId="77777777" w:rsidR="00621C55" w:rsidRDefault="00621C55">
            <w:pPr>
              <w:rPr>
                <w:ins w:id="72" w:author="Lev Shtark" w:date="2026-04-10T16:02:00Z"/>
                <w:sz w:val="20"/>
                <w:szCs w:val="20"/>
              </w:rPr>
            </w:pPr>
          </w:p>
          <w:p w14:paraId="35F974B4" w14:textId="77777777" w:rsidR="00621C55" w:rsidRDefault="0079775B">
            <w:pPr>
              <w:rPr>
                <w:ins w:id="73" w:author="Lev Shtark" w:date="2026-04-10T16:02:00Z"/>
                <w:sz w:val="20"/>
                <w:szCs w:val="20"/>
              </w:rPr>
            </w:pPr>
            <w:ins w:id="74" w:author="Lev Shtark" w:date="2026-04-10T16:02:00Z">
              <w:r>
                <w:rPr>
                  <w:sz w:val="20"/>
                  <w:szCs w:val="20"/>
                </w:rPr>
                <w:t>Гражданин РФ</w:t>
              </w:r>
            </w:ins>
          </w:p>
          <w:p w14:paraId="3DFEE7A3" w14:textId="77777777" w:rsidR="00621C55" w:rsidRDefault="00621C55">
            <w:pPr>
              <w:rPr>
                <w:ins w:id="75" w:author="Lev Shtark" w:date="2026-04-10T16:02:00Z"/>
                <w:sz w:val="20"/>
                <w:szCs w:val="20"/>
              </w:rPr>
            </w:pPr>
          </w:p>
          <w:p w14:paraId="770922FE" w14:textId="77777777" w:rsidR="00621C55" w:rsidRDefault="0079775B">
            <w:pPr>
              <w:rPr>
                <w:ins w:id="76" w:author="Lev Shtark" w:date="2026-04-10T16:02:00Z"/>
                <w:sz w:val="20"/>
                <w:szCs w:val="20"/>
              </w:rPr>
            </w:pPr>
            <w:ins w:id="77" w:author="Lev Shtark" w:date="2026-04-10T16:02:00Z">
              <w:r>
                <w:rPr>
                  <w:sz w:val="20"/>
                  <w:szCs w:val="20"/>
                </w:rPr>
                <w:t>____________________/С.В. Назаров/</w:t>
              </w:r>
            </w:ins>
          </w:p>
          <w:p w14:paraId="34904EC1" w14:textId="77777777" w:rsidR="00621C55" w:rsidRDefault="00621C55">
            <w:pPr>
              <w:rPr>
                <w:ins w:id="78" w:author="Lev Shtark" w:date="2026-04-10T16:02:00Z"/>
                <w:sz w:val="20"/>
                <w:szCs w:val="20"/>
              </w:rPr>
            </w:pPr>
          </w:p>
        </w:tc>
      </w:tr>
    </w:tbl>
    <w:p w14:paraId="2B180CFD" w14:textId="77777777" w:rsidR="00621C55" w:rsidRDefault="00621C55">
      <w:pPr>
        <w:tabs>
          <w:tab w:val="left" w:pos="2880"/>
        </w:tabs>
        <w:spacing w:line="20" w:lineRule="atLeast"/>
        <w:rPr>
          <w:sz w:val="22"/>
          <w:szCs w:val="22"/>
        </w:rPr>
      </w:pPr>
    </w:p>
    <w:sectPr w:rsidR="0062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ABC5" w14:textId="77777777" w:rsidR="0079775B" w:rsidRDefault="0079775B">
      <w:r>
        <w:separator/>
      </w:r>
    </w:p>
  </w:endnote>
  <w:endnote w:type="continuationSeparator" w:id="0">
    <w:p w14:paraId="25ED3CE4" w14:textId="77777777" w:rsidR="0079775B" w:rsidRDefault="0079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0929" w14:textId="77777777" w:rsidR="0079775B" w:rsidRDefault="0079775B">
      <w:r>
        <w:separator/>
      </w:r>
    </w:p>
  </w:footnote>
  <w:footnote w:type="continuationSeparator" w:id="0">
    <w:p w14:paraId="014D7F64" w14:textId="77777777" w:rsidR="0079775B" w:rsidRDefault="00797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477"/>
    <w:multiLevelType w:val="multilevel"/>
    <w:tmpl w:val="EEB6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6563B71"/>
    <w:multiLevelType w:val="hybridMultilevel"/>
    <w:tmpl w:val="6256F122"/>
    <w:lvl w:ilvl="0" w:tplc="3C469F3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522DB4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AF6414D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3D08C184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7BB41136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B8C4AB18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26D2C402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17DEFAA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A10E3324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0571F"/>
    <w:multiLevelType w:val="multilevel"/>
    <w:tmpl w:val="097C2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BC282C"/>
    <w:multiLevelType w:val="multilevel"/>
    <w:tmpl w:val="9F1A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7E0704D"/>
    <w:multiLevelType w:val="multilevel"/>
    <w:tmpl w:val="308243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5282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0376" w:hanging="1440"/>
      </w:pPr>
      <w:rPr>
        <w:rFonts w:hint="default"/>
        <w:b w:val="0"/>
        <w:sz w:val="22"/>
      </w:rPr>
    </w:lvl>
  </w:abstractNum>
  <w:abstractNum w:abstractNumId="5" w15:restartNumberingAfterBreak="0">
    <w:nsid w:val="35A651D8"/>
    <w:multiLevelType w:val="hybridMultilevel"/>
    <w:tmpl w:val="23468ECA"/>
    <w:lvl w:ilvl="0" w:tplc="7BCCC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4D2D68C">
      <w:start w:val="1"/>
      <w:numFmt w:val="lowerLetter"/>
      <w:lvlText w:val="%2."/>
      <w:lvlJc w:val="left"/>
      <w:pPr>
        <w:ind w:left="2160" w:hanging="360"/>
      </w:pPr>
    </w:lvl>
    <w:lvl w:ilvl="2" w:tplc="5856710E">
      <w:start w:val="1"/>
      <w:numFmt w:val="lowerRoman"/>
      <w:lvlText w:val="%3."/>
      <w:lvlJc w:val="right"/>
      <w:pPr>
        <w:ind w:left="2880" w:hanging="180"/>
      </w:pPr>
    </w:lvl>
    <w:lvl w:ilvl="3" w:tplc="8AFA1354">
      <w:start w:val="1"/>
      <w:numFmt w:val="decimal"/>
      <w:lvlText w:val="%4."/>
      <w:lvlJc w:val="left"/>
      <w:pPr>
        <w:ind w:left="3600" w:hanging="360"/>
      </w:pPr>
    </w:lvl>
    <w:lvl w:ilvl="4" w:tplc="C3F41EA6">
      <w:start w:val="1"/>
      <w:numFmt w:val="lowerLetter"/>
      <w:lvlText w:val="%5."/>
      <w:lvlJc w:val="left"/>
      <w:pPr>
        <w:ind w:left="4320" w:hanging="360"/>
      </w:pPr>
    </w:lvl>
    <w:lvl w:ilvl="5" w:tplc="2534AD3E">
      <w:start w:val="1"/>
      <w:numFmt w:val="lowerRoman"/>
      <w:lvlText w:val="%6."/>
      <w:lvlJc w:val="right"/>
      <w:pPr>
        <w:ind w:left="5040" w:hanging="180"/>
      </w:pPr>
    </w:lvl>
    <w:lvl w:ilvl="6" w:tplc="93BAD19E">
      <w:start w:val="1"/>
      <w:numFmt w:val="decimal"/>
      <w:lvlText w:val="%7."/>
      <w:lvlJc w:val="left"/>
      <w:pPr>
        <w:ind w:left="5760" w:hanging="360"/>
      </w:pPr>
    </w:lvl>
    <w:lvl w:ilvl="7" w:tplc="11B00808">
      <w:start w:val="1"/>
      <w:numFmt w:val="lowerLetter"/>
      <w:lvlText w:val="%8."/>
      <w:lvlJc w:val="left"/>
      <w:pPr>
        <w:ind w:left="6480" w:hanging="360"/>
      </w:pPr>
    </w:lvl>
    <w:lvl w:ilvl="8" w:tplc="75E6699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FB57F6"/>
    <w:multiLevelType w:val="hybridMultilevel"/>
    <w:tmpl w:val="A4F491CE"/>
    <w:lvl w:ilvl="0" w:tplc="0F2C6C14">
      <w:start w:val="1"/>
      <w:numFmt w:val="decimal"/>
      <w:lvlText w:val="%1."/>
      <w:lvlJc w:val="left"/>
      <w:pPr>
        <w:ind w:left="927" w:hanging="360"/>
      </w:pPr>
    </w:lvl>
    <w:lvl w:ilvl="1" w:tplc="9DF06C9A">
      <w:start w:val="1"/>
      <w:numFmt w:val="lowerLetter"/>
      <w:lvlText w:val="%2."/>
      <w:lvlJc w:val="left"/>
      <w:pPr>
        <w:ind w:left="1647" w:hanging="360"/>
      </w:pPr>
    </w:lvl>
    <w:lvl w:ilvl="2" w:tplc="A98CCB42">
      <w:start w:val="1"/>
      <w:numFmt w:val="lowerRoman"/>
      <w:lvlText w:val="%3."/>
      <w:lvlJc w:val="right"/>
      <w:pPr>
        <w:ind w:left="2367" w:hanging="180"/>
      </w:pPr>
    </w:lvl>
    <w:lvl w:ilvl="3" w:tplc="2EB41AEE">
      <w:start w:val="1"/>
      <w:numFmt w:val="decimal"/>
      <w:lvlText w:val="%4."/>
      <w:lvlJc w:val="left"/>
      <w:pPr>
        <w:ind w:left="3087" w:hanging="360"/>
      </w:pPr>
    </w:lvl>
    <w:lvl w:ilvl="4" w:tplc="95D8F246">
      <w:start w:val="1"/>
      <w:numFmt w:val="lowerLetter"/>
      <w:lvlText w:val="%5."/>
      <w:lvlJc w:val="left"/>
      <w:pPr>
        <w:ind w:left="3807" w:hanging="360"/>
      </w:pPr>
    </w:lvl>
    <w:lvl w:ilvl="5" w:tplc="F1F6EBA4">
      <w:start w:val="1"/>
      <w:numFmt w:val="lowerRoman"/>
      <w:lvlText w:val="%6."/>
      <w:lvlJc w:val="right"/>
      <w:pPr>
        <w:ind w:left="4527" w:hanging="180"/>
      </w:pPr>
    </w:lvl>
    <w:lvl w:ilvl="6" w:tplc="72BC395A">
      <w:start w:val="1"/>
      <w:numFmt w:val="decimal"/>
      <w:lvlText w:val="%7."/>
      <w:lvlJc w:val="left"/>
      <w:pPr>
        <w:ind w:left="5247" w:hanging="360"/>
      </w:pPr>
    </w:lvl>
    <w:lvl w:ilvl="7" w:tplc="B0DEC9C0">
      <w:start w:val="1"/>
      <w:numFmt w:val="lowerLetter"/>
      <w:lvlText w:val="%8."/>
      <w:lvlJc w:val="left"/>
      <w:pPr>
        <w:ind w:left="5967" w:hanging="360"/>
      </w:pPr>
    </w:lvl>
    <w:lvl w:ilvl="8" w:tplc="43545E40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5E2C6F"/>
    <w:multiLevelType w:val="hybridMultilevel"/>
    <w:tmpl w:val="B49678D8"/>
    <w:lvl w:ilvl="0" w:tplc="8E003B4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63B0D880">
      <w:start w:val="1"/>
      <w:numFmt w:val="lowerLetter"/>
      <w:lvlText w:val="%2."/>
      <w:lvlJc w:val="left"/>
      <w:pPr>
        <w:ind w:left="2160" w:hanging="360"/>
      </w:pPr>
    </w:lvl>
    <w:lvl w:ilvl="2" w:tplc="4EDA8FD2">
      <w:start w:val="1"/>
      <w:numFmt w:val="lowerRoman"/>
      <w:lvlText w:val="%3."/>
      <w:lvlJc w:val="right"/>
      <w:pPr>
        <w:ind w:left="2880" w:hanging="180"/>
      </w:pPr>
    </w:lvl>
    <w:lvl w:ilvl="3" w:tplc="DE1C5A86">
      <w:start w:val="1"/>
      <w:numFmt w:val="decimal"/>
      <w:lvlText w:val="%4."/>
      <w:lvlJc w:val="left"/>
      <w:pPr>
        <w:ind w:left="3600" w:hanging="360"/>
      </w:pPr>
    </w:lvl>
    <w:lvl w:ilvl="4" w:tplc="502ACCAA">
      <w:start w:val="1"/>
      <w:numFmt w:val="lowerLetter"/>
      <w:lvlText w:val="%5."/>
      <w:lvlJc w:val="left"/>
      <w:pPr>
        <w:ind w:left="4320" w:hanging="360"/>
      </w:pPr>
    </w:lvl>
    <w:lvl w:ilvl="5" w:tplc="17186480">
      <w:start w:val="1"/>
      <w:numFmt w:val="lowerRoman"/>
      <w:lvlText w:val="%6."/>
      <w:lvlJc w:val="right"/>
      <w:pPr>
        <w:ind w:left="5040" w:hanging="180"/>
      </w:pPr>
    </w:lvl>
    <w:lvl w:ilvl="6" w:tplc="02166CBA">
      <w:start w:val="1"/>
      <w:numFmt w:val="decimal"/>
      <w:lvlText w:val="%7."/>
      <w:lvlJc w:val="left"/>
      <w:pPr>
        <w:ind w:left="5760" w:hanging="360"/>
      </w:pPr>
    </w:lvl>
    <w:lvl w:ilvl="7" w:tplc="7C647496">
      <w:start w:val="1"/>
      <w:numFmt w:val="lowerLetter"/>
      <w:lvlText w:val="%8."/>
      <w:lvlJc w:val="left"/>
      <w:pPr>
        <w:ind w:left="6480" w:hanging="360"/>
      </w:pPr>
    </w:lvl>
    <w:lvl w:ilvl="8" w:tplc="306AD150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747104"/>
    <w:multiLevelType w:val="multilevel"/>
    <w:tmpl w:val="111E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9" w15:restartNumberingAfterBreak="0">
    <w:nsid w:val="4A805C0B"/>
    <w:multiLevelType w:val="hybridMultilevel"/>
    <w:tmpl w:val="99B4284C"/>
    <w:lvl w:ilvl="0" w:tplc="73527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1C4DAEA">
      <w:start w:val="1"/>
      <w:numFmt w:val="lowerLetter"/>
      <w:lvlText w:val="%2."/>
      <w:lvlJc w:val="left"/>
      <w:pPr>
        <w:ind w:left="2160" w:hanging="360"/>
      </w:pPr>
    </w:lvl>
    <w:lvl w:ilvl="2" w:tplc="E9B0A5EA">
      <w:start w:val="1"/>
      <w:numFmt w:val="lowerRoman"/>
      <w:lvlText w:val="%3."/>
      <w:lvlJc w:val="right"/>
      <w:pPr>
        <w:ind w:left="2880" w:hanging="180"/>
      </w:pPr>
    </w:lvl>
    <w:lvl w:ilvl="3" w:tplc="B41C0292">
      <w:start w:val="1"/>
      <w:numFmt w:val="decimal"/>
      <w:lvlText w:val="%4."/>
      <w:lvlJc w:val="left"/>
      <w:pPr>
        <w:ind w:left="3600" w:hanging="360"/>
      </w:pPr>
    </w:lvl>
    <w:lvl w:ilvl="4" w:tplc="EF567D6A">
      <w:start w:val="1"/>
      <w:numFmt w:val="lowerLetter"/>
      <w:lvlText w:val="%5."/>
      <w:lvlJc w:val="left"/>
      <w:pPr>
        <w:ind w:left="4320" w:hanging="360"/>
      </w:pPr>
    </w:lvl>
    <w:lvl w:ilvl="5" w:tplc="D81AE668">
      <w:start w:val="1"/>
      <w:numFmt w:val="lowerRoman"/>
      <w:lvlText w:val="%6."/>
      <w:lvlJc w:val="right"/>
      <w:pPr>
        <w:ind w:left="5040" w:hanging="180"/>
      </w:pPr>
    </w:lvl>
    <w:lvl w:ilvl="6" w:tplc="CD50F7B6">
      <w:start w:val="1"/>
      <w:numFmt w:val="decimal"/>
      <w:lvlText w:val="%7."/>
      <w:lvlJc w:val="left"/>
      <w:pPr>
        <w:ind w:left="5760" w:hanging="360"/>
      </w:pPr>
    </w:lvl>
    <w:lvl w:ilvl="7" w:tplc="9D765C4A">
      <w:start w:val="1"/>
      <w:numFmt w:val="lowerLetter"/>
      <w:lvlText w:val="%8."/>
      <w:lvlJc w:val="left"/>
      <w:pPr>
        <w:ind w:left="6480" w:hanging="360"/>
      </w:pPr>
    </w:lvl>
    <w:lvl w:ilvl="8" w:tplc="11AA1D2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4041DA"/>
    <w:multiLevelType w:val="hybridMultilevel"/>
    <w:tmpl w:val="155A7A24"/>
    <w:lvl w:ilvl="0" w:tplc="346A1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684DFC">
      <w:start w:val="1"/>
      <w:numFmt w:val="lowerLetter"/>
      <w:lvlText w:val="%2."/>
      <w:lvlJc w:val="left"/>
      <w:pPr>
        <w:ind w:left="1440" w:hanging="360"/>
      </w:pPr>
    </w:lvl>
    <w:lvl w:ilvl="2" w:tplc="19E01D28">
      <w:start w:val="1"/>
      <w:numFmt w:val="lowerRoman"/>
      <w:lvlText w:val="%3."/>
      <w:lvlJc w:val="right"/>
      <w:pPr>
        <w:ind w:left="2160" w:hanging="180"/>
      </w:pPr>
    </w:lvl>
    <w:lvl w:ilvl="3" w:tplc="DF069028">
      <w:start w:val="1"/>
      <w:numFmt w:val="decimal"/>
      <w:lvlText w:val="%4."/>
      <w:lvlJc w:val="left"/>
      <w:pPr>
        <w:ind w:left="2880" w:hanging="360"/>
      </w:pPr>
    </w:lvl>
    <w:lvl w:ilvl="4" w:tplc="F188B306">
      <w:start w:val="1"/>
      <w:numFmt w:val="lowerLetter"/>
      <w:lvlText w:val="%5."/>
      <w:lvlJc w:val="left"/>
      <w:pPr>
        <w:ind w:left="3600" w:hanging="360"/>
      </w:pPr>
    </w:lvl>
    <w:lvl w:ilvl="5" w:tplc="5D702D54">
      <w:start w:val="1"/>
      <w:numFmt w:val="lowerRoman"/>
      <w:lvlText w:val="%6."/>
      <w:lvlJc w:val="right"/>
      <w:pPr>
        <w:ind w:left="4320" w:hanging="180"/>
      </w:pPr>
    </w:lvl>
    <w:lvl w:ilvl="6" w:tplc="4D787D90">
      <w:start w:val="1"/>
      <w:numFmt w:val="decimal"/>
      <w:lvlText w:val="%7."/>
      <w:lvlJc w:val="left"/>
      <w:pPr>
        <w:ind w:left="5040" w:hanging="360"/>
      </w:pPr>
    </w:lvl>
    <w:lvl w:ilvl="7" w:tplc="68DADB6A">
      <w:start w:val="1"/>
      <w:numFmt w:val="lowerLetter"/>
      <w:lvlText w:val="%8."/>
      <w:lvlJc w:val="left"/>
      <w:pPr>
        <w:ind w:left="5760" w:hanging="360"/>
      </w:pPr>
    </w:lvl>
    <w:lvl w:ilvl="8" w:tplc="284A28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A676C"/>
    <w:multiLevelType w:val="hybridMultilevel"/>
    <w:tmpl w:val="C2502CE0"/>
    <w:lvl w:ilvl="0" w:tplc="FA0E8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925B9E">
      <w:start w:val="1"/>
      <w:numFmt w:val="lowerLetter"/>
      <w:lvlText w:val="%2."/>
      <w:lvlJc w:val="left"/>
      <w:pPr>
        <w:ind w:left="1440" w:hanging="360"/>
      </w:pPr>
    </w:lvl>
    <w:lvl w:ilvl="2" w:tplc="35FA383C">
      <w:start w:val="1"/>
      <w:numFmt w:val="lowerRoman"/>
      <w:lvlText w:val="%3."/>
      <w:lvlJc w:val="right"/>
      <w:pPr>
        <w:ind w:left="2160" w:hanging="180"/>
      </w:pPr>
    </w:lvl>
    <w:lvl w:ilvl="3" w:tplc="DA1CFED6">
      <w:start w:val="1"/>
      <w:numFmt w:val="decimal"/>
      <w:lvlText w:val="%4."/>
      <w:lvlJc w:val="left"/>
      <w:pPr>
        <w:ind w:left="2880" w:hanging="360"/>
      </w:pPr>
    </w:lvl>
    <w:lvl w:ilvl="4" w:tplc="0D4ECE24">
      <w:start w:val="1"/>
      <w:numFmt w:val="lowerLetter"/>
      <w:lvlText w:val="%5."/>
      <w:lvlJc w:val="left"/>
      <w:pPr>
        <w:ind w:left="3600" w:hanging="360"/>
      </w:pPr>
    </w:lvl>
    <w:lvl w:ilvl="5" w:tplc="B9F80662">
      <w:start w:val="1"/>
      <w:numFmt w:val="lowerRoman"/>
      <w:lvlText w:val="%6."/>
      <w:lvlJc w:val="right"/>
      <w:pPr>
        <w:ind w:left="4320" w:hanging="180"/>
      </w:pPr>
    </w:lvl>
    <w:lvl w:ilvl="6" w:tplc="1ADCC4F8">
      <w:start w:val="1"/>
      <w:numFmt w:val="decimal"/>
      <w:lvlText w:val="%7."/>
      <w:lvlJc w:val="left"/>
      <w:pPr>
        <w:ind w:left="5040" w:hanging="360"/>
      </w:pPr>
    </w:lvl>
    <w:lvl w:ilvl="7" w:tplc="1264ECE8">
      <w:start w:val="1"/>
      <w:numFmt w:val="lowerLetter"/>
      <w:lvlText w:val="%8."/>
      <w:lvlJc w:val="left"/>
      <w:pPr>
        <w:ind w:left="5760" w:hanging="360"/>
      </w:pPr>
    </w:lvl>
    <w:lvl w:ilvl="8" w:tplc="3E2A37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0E63"/>
    <w:multiLevelType w:val="hybridMultilevel"/>
    <w:tmpl w:val="313E7918"/>
    <w:lvl w:ilvl="0" w:tplc="F9721E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7D6C666">
      <w:start w:val="1"/>
      <w:numFmt w:val="none"/>
      <w:lvlText w:val=""/>
      <w:lvlJc w:val="left"/>
      <w:pPr>
        <w:tabs>
          <w:tab w:val="num" w:pos="360"/>
        </w:tabs>
      </w:pPr>
    </w:lvl>
    <w:lvl w:ilvl="2" w:tplc="A9A0D704">
      <w:start w:val="1"/>
      <w:numFmt w:val="none"/>
      <w:lvlText w:val=""/>
      <w:lvlJc w:val="left"/>
      <w:pPr>
        <w:tabs>
          <w:tab w:val="num" w:pos="360"/>
        </w:tabs>
      </w:pPr>
    </w:lvl>
    <w:lvl w:ilvl="3" w:tplc="4502D4C2">
      <w:start w:val="1"/>
      <w:numFmt w:val="none"/>
      <w:lvlText w:val=""/>
      <w:lvlJc w:val="left"/>
      <w:pPr>
        <w:tabs>
          <w:tab w:val="num" w:pos="360"/>
        </w:tabs>
      </w:pPr>
    </w:lvl>
    <w:lvl w:ilvl="4" w:tplc="C5AE583C">
      <w:start w:val="1"/>
      <w:numFmt w:val="none"/>
      <w:lvlText w:val=""/>
      <w:lvlJc w:val="left"/>
      <w:pPr>
        <w:tabs>
          <w:tab w:val="num" w:pos="360"/>
        </w:tabs>
      </w:pPr>
    </w:lvl>
    <w:lvl w:ilvl="5" w:tplc="8BEC6800">
      <w:start w:val="1"/>
      <w:numFmt w:val="none"/>
      <w:lvlText w:val=""/>
      <w:lvlJc w:val="left"/>
      <w:pPr>
        <w:tabs>
          <w:tab w:val="num" w:pos="360"/>
        </w:tabs>
      </w:pPr>
    </w:lvl>
    <w:lvl w:ilvl="6" w:tplc="66B49862">
      <w:start w:val="1"/>
      <w:numFmt w:val="none"/>
      <w:lvlText w:val=""/>
      <w:lvlJc w:val="left"/>
      <w:pPr>
        <w:tabs>
          <w:tab w:val="num" w:pos="360"/>
        </w:tabs>
      </w:pPr>
    </w:lvl>
    <w:lvl w:ilvl="7" w:tplc="5E4AA72E">
      <w:start w:val="1"/>
      <w:numFmt w:val="none"/>
      <w:lvlText w:val=""/>
      <w:lvlJc w:val="left"/>
      <w:pPr>
        <w:tabs>
          <w:tab w:val="num" w:pos="360"/>
        </w:tabs>
      </w:pPr>
    </w:lvl>
    <w:lvl w:ilvl="8" w:tplc="1352B32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9C27A81"/>
    <w:multiLevelType w:val="hybridMultilevel"/>
    <w:tmpl w:val="DE16A478"/>
    <w:lvl w:ilvl="0" w:tplc="306E648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B0A06FA8">
      <w:start w:val="1"/>
      <w:numFmt w:val="lowerLetter"/>
      <w:lvlText w:val="%2."/>
      <w:lvlJc w:val="left"/>
      <w:pPr>
        <w:ind w:left="1647" w:hanging="360"/>
      </w:pPr>
    </w:lvl>
    <w:lvl w:ilvl="2" w:tplc="01F2DDC4">
      <w:start w:val="1"/>
      <w:numFmt w:val="lowerRoman"/>
      <w:lvlText w:val="%3."/>
      <w:lvlJc w:val="right"/>
      <w:pPr>
        <w:ind w:left="2367" w:hanging="180"/>
      </w:pPr>
    </w:lvl>
    <w:lvl w:ilvl="3" w:tplc="23889520">
      <w:start w:val="1"/>
      <w:numFmt w:val="decimal"/>
      <w:lvlText w:val="%4."/>
      <w:lvlJc w:val="left"/>
      <w:pPr>
        <w:ind w:left="3087" w:hanging="360"/>
      </w:pPr>
    </w:lvl>
    <w:lvl w:ilvl="4" w:tplc="848C561C">
      <w:start w:val="1"/>
      <w:numFmt w:val="lowerLetter"/>
      <w:lvlText w:val="%5."/>
      <w:lvlJc w:val="left"/>
      <w:pPr>
        <w:ind w:left="3807" w:hanging="360"/>
      </w:pPr>
    </w:lvl>
    <w:lvl w:ilvl="5" w:tplc="C8666906">
      <w:start w:val="1"/>
      <w:numFmt w:val="lowerRoman"/>
      <w:lvlText w:val="%6."/>
      <w:lvlJc w:val="right"/>
      <w:pPr>
        <w:ind w:left="4527" w:hanging="180"/>
      </w:pPr>
    </w:lvl>
    <w:lvl w:ilvl="6" w:tplc="83249334">
      <w:start w:val="1"/>
      <w:numFmt w:val="decimal"/>
      <w:lvlText w:val="%7."/>
      <w:lvlJc w:val="left"/>
      <w:pPr>
        <w:ind w:left="5247" w:hanging="360"/>
      </w:pPr>
    </w:lvl>
    <w:lvl w:ilvl="7" w:tplc="AE28E91A">
      <w:start w:val="1"/>
      <w:numFmt w:val="lowerLetter"/>
      <w:lvlText w:val="%8."/>
      <w:lvlJc w:val="left"/>
      <w:pPr>
        <w:ind w:left="5967" w:hanging="360"/>
      </w:pPr>
    </w:lvl>
    <w:lvl w:ilvl="8" w:tplc="0BA41644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A85033"/>
    <w:multiLevelType w:val="multilevel"/>
    <w:tmpl w:val="F81C1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5282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0376" w:hanging="1440"/>
      </w:pPr>
      <w:rPr>
        <w:rFonts w:hint="default"/>
        <w:b w:val="0"/>
        <w:sz w:val="22"/>
      </w:rPr>
    </w:lvl>
  </w:abstractNum>
  <w:abstractNum w:abstractNumId="15" w15:restartNumberingAfterBreak="0">
    <w:nsid w:val="77DD1E4C"/>
    <w:multiLevelType w:val="multilevel"/>
    <w:tmpl w:val="F44A3E12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16" w15:restartNumberingAfterBreak="0">
    <w:nsid w:val="7CF92E84"/>
    <w:multiLevelType w:val="hybridMultilevel"/>
    <w:tmpl w:val="676ADF54"/>
    <w:lvl w:ilvl="0" w:tplc="3AAE7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2A42B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EF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43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A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A8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E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07A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E7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11"/>
  </w:num>
  <w:num w:numId="10">
    <w:abstractNumId w:val="1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</w:num>
  <w:num w:numId="15">
    <w:abstractNumId w:val="3"/>
  </w:num>
  <w:num w:numId="16">
    <w:abstractNumId w:val="8"/>
  </w:num>
  <w:num w:numId="17">
    <w:abstractNumId w:val="4"/>
  </w:num>
  <w:num w:numId="18">
    <w:abstractNumId w:val="14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Microsoft Office User">
    <w15:presenceInfo w15:providerId="None" w15:userId="Microsoft Office User"/>
  </w15:person>
  <w15:person w15:author="Lev Shtark">
    <w15:presenceInfo w15:providerId="None" w15:userId="Lev Sht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55"/>
    <w:rsid w:val="00621C55"/>
    <w:rsid w:val="0079775B"/>
    <w:rsid w:val="007B1E46"/>
    <w:rsid w:val="008F27E9"/>
    <w:rsid w:val="00AB7AD4"/>
    <w:rsid w:val="00C4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C32B"/>
  <w15:docId w15:val="{2310BAE8-F1C4-D448-AC3B-CE615ED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Plain Text"/>
    <w:basedOn w:val="a"/>
    <w:link w:val="af5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link w:val="af4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6">
    <w:name w:val="Balloon Text"/>
    <w:basedOn w:val="a"/>
    <w:link w:val="af7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Pr>
      <w:rFonts w:ascii="Tahoma" w:hAnsi="Tahoma" w:cs="Tahoma"/>
      <w:sz w:val="16"/>
      <w:szCs w:val="16"/>
    </w:rPr>
  </w:style>
  <w:style w:type="character" w:styleId="af8">
    <w:name w:val="annotation reference"/>
    <w:rPr>
      <w:sz w:val="16"/>
      <w:szCs w:val="16"/>
    </w:rPr>
  </w:style>
  <w:style w:type="paragraph" w:styleId="af9">
    <w:name w:val="annotation text"/>
    <w:basedOn w:val="a"/>
    <w:link w:val="afa"/>
    <w:rPr>
      <w:sz w:val="20"/>
      <w:szCs w:val="20"/>
    </w:rPr>
  </w:style>
  <w:style w:type="character" w:customStyle="1" w:styleId="afa">
    <w:name w:val="Текст примечания Знак"/>
    <w:basedOn w:val="a0"/>
    <w:link w:val="af9"/>
  </w:style>
  <w:style w:type="paragraph" w:styleId="afb">
    <w:name w:val="annotation subject"/>
    <w:basedOn w:val="af9"/>
    <w:next w:val="af9"/>
    <w:link w:val="afc"/>
    <w:rPr>
      <w:b/>
      <w:bCs/>
    </w:rPr>
  </w:style>
  <w:style w:type="character" w:customStyle="1" w:styleId="afc">
    <w:name w:val="Тема примечания Знак"/>
    <w:link w:val="afb"/>
    <w:rPr>
      <w:b/>
      <w:bCs/>
    </w:rPr>
  </w:style>
  <w:style w:type="paragraph" w:customStyle="1" w:styleId="normal1">
    <w:name w:val="normal1"/>
    <w:basedOn w:val="a"/>
    <w:pPr>
      <w:spacing w:line="276" w:lineRule="auto"/>
    </w:pPr>
    <w:rPr>
      <w:sz w:val="20"/>
      <w:szCs w:val="20"/>
    </w:rPr>
  </w:style>
  <w:style w:type="paragraph" w:styleId="afd">
    <w:name w:val="Body Text Indent"/>
    <w:basedOn w:val="a"/>
    <w:link w:val="afe"/>
    <w:pPr>
      <w:spacing w:after="120"/>
      <w:ind w:left="283"/>
    </w:pPr>
    <w:rPr>
      <w:rFonts w:ascii="Courier New" w:hAnsi="Courier New"/>
      <w:sz w:val="22"/>
      <w:szCs w:val="20"/>
    </w:rPr>
  </w:style>
  <w:style w:type="character" w:customStyle="1" w:styleId="afe">
    <w:name w:val="Основной текст с отступом Знак"/>
    <w:link w:val="afd"/>
    <w:rPr>
      <w:rFonts w:ascii="Courier New" w:hAnsi="Courier New"/>
      <w:sz w:val="22"/>
    </w:rPr>
  </w:style>
  <w:style w:type="character" w:styleId="aff">
    <w:name w:val="Hyperlink"/>
    <w:rPr>
      <w:color w:val="0000FF"/>
      <w:u w:val="single"/>
    </w:rPr>
  </w:style>
  <w:style w:type="paragraph" w:styleId="aff0">
    <w:name w:val="header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Pr>
      <w:sz w:val="24"/>
      <w:szCs w:val="24"/>
    </w:rPr>
  </w:style>
  <w:style w:type="paragraph" w:styleId="aff2">
    <w:name w:val="footer"/>
    <w:basedOn w:val="a"/>
    <w:link w:val="aff3"/>
    <w:uiPriority w:val="99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link w:val="aff2"/>
    <w:uiPriority w:val="99"/>
    <w:rPr>
      <w:sz w:val="24"/>
      <w:szCs w:val="24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Theme="minorHAnsi" w:hAnsi="Courier New" w:cs="Courier New"/>
    </w:rPr>
  </w:style>
  <w:style w:type="paragraph" w:styleId="aff5">
    <w:name w:val="Revision"/>
    <w:hidden/>
    <w:uiPriority w:val="71"/>
    <w:semiHidden/>
    <w:rPr>
      <w:sz w:val="24"/>
      <w:szCs w:val="24"/>
    </w:rPr>
  </w:style>
  <w:style w:type="paragraph" w:styleId="aff6">
    <w:name w:val="No Spacing"/>
    <w:uiPriority w:val="99"/>
    <w:qFormat/>
    <w:rPr>
      <w:sz w:val="24"/>
      <w:szCs w:val="24"/>
    </w:rPr>
  </w:style>
  <w:style w:type="character" w:customStyle="1" w:styleId="aff7">
    <w:name w:val="Нет"/>
  </w:style>
  <w:style w:type="character" w:customStyle="1" w:styleId="bx-messenger-ajax">
    <w:name w:val="bx-messenger-ajax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t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AA1F-BB6F-42FE-B174-A8D30EC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1466</Words>
  <Characters>8362</Characters>
  <Application>Microsoft Office Word</Application>
  <DocSecurity>0</DocSecurity>
  <Lines>69</Lines>
  <Paragraphs>19</Paragraphs>
  <ScaleCrop>false</ScaleCrop>
  <Company>CIVD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</dc:title>
  <dc:creator>IT</dc:creator>
  <cp:lastModifiedBy>Microsoft Office User</cp:lastModifiedBy>
  <cp:revision>7</cp:revision>
  <cp:lastPrinted>2026-04-12T08:40:00Z</cp:lastPrinted>
  <dcterms:created xsi:type="dcterms:W3CDTF">2026-04-10T13:12:00Z</dcterms:created>
  <dcterms:modified xsi:type="dcterms:W3CDTF">2026-04-12T08:42:00Z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